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65C5" w:rsidRPr="00A30CE8" w:rsidRDefault="002D59CD" w:rsidP="00885C76">
      <w:pPr>
        <w:spacing w:after="0" w:line="240" w:lineRule="auto"/>
        <w:jc w:val="center"/>
        <w:rPr>
          <w:rFonts w:ascii="Sylfaen" w:hAnsi="Sylfaen"/>
          <w:b/>
          <w:sz w:val="24"/>
          <w:szCs w:val="24"/>
          <w:lang w:val="ka-GE"/>
        </w:rPr>
      </w:pPr>
      <w:r w:rsidRPr="00A30CE8">
        <w:rPr>
          <w:rFonts w:ascii="Sylfaen" w:hAnsi="Sylfaen"/>
          <w:b/>
          <w:sz w:val="24"/>
          <w:szCs w:val="24"/>
          <w:lang w:val="ka-GE"/>
        </w:rPr>
        <w:t>ხ ე ლ შ ე კ რ უ ლ ე ბ ა</w:t>
      </w:r>
      <w:r w:rsidR="001B6C64" w:rsidRPr="00A30CE8">
        <w:rPr>
          <w:rFonts w:ascii="Sylfaen" w:hAnsi="Sylfaen"/>
          <w:b/>
          <w:sz w:val="24"/>
          <w:szCs w:val="24"/>
          <w:lang w:val="ka-GE"/>
        </w:rPr>
        <w:t xml:space="preserve"> </w:t>
      </w:r>
    </w:p>
    <w:p w:rsidR="002D59CD" w:rsidRPr="00A30CE8" w:rsidRDefault="002D59CD" w:rsidP="00885C76">
      <w:pPr>
        <w:spacing w:after="0" w:line="240" w:lineRule="auto"/>
        <w:jc w:val="center"/>
        <w:rPr>
          <w:rFonts w:ascii="Sylfaen" w:hAnsi="Sylfaen"/>
          <w:b/>
          <w:sz w:val="20"/>
          <w:szCs w:val="20"/>
          <w:lang w:val="ka-GE"/>
        </w:rPr>
      </w:pPr>
    </w:p>
    <w:p w:rsidR="002D59CD" w:rsidRDefault="00D01A68" w:rsidP="00885C76">
      <w:pPr>
        <w:spacing w:after="0" w:line="240" w:lineRule="auto"/>
        <w:jc w:val="center"/>
        <w:rPr>
          <w:rFonts w:ascii="Sylfaen" w:hAnsi="Sylfaen"/>
          <w:b/>
          <w:sz w:val="20"/>
          <w:szCs w:val="20"/>
        </w:rPr>
      </w:pPr>
      <w:r w:rsidRPr="00A30CE8">
        <w:rPr>
          <w:rFonts w:ascii="Sylfaen" w:hAnsi="Sylfaen"/>
          <w:b/>
          <w:sz w:val="20"/>
          <w:szCs w:val="20"/>
          <w:lang w:val="ka-GE"/>
        </w:rPr>
        <w:t>მაღალმთიან დასახლებებში მდებარე საქართველოს განათლებისა და მეცნიერების სამინისტროს მიერ დაფუძნებული საჯარო სამართლის იურიდიული პირის – ზოგადსაგანმანათლებლო დაწესებულების</w:t>
      </w:r>
      <w:r w:rsidRPr="00D01A68">
        <w:rPr>
          <w:rFonts w:ascii="Sylfaen" w:hAnsi="Sylfaen"/>
          <w:b/>
          <w:sz w:val="20"/>
          <w:szCs w:val="20"/>
          <w:lang w:val="ka-GE"/>
        </w:rPr>
        <w:t xml:space="preserve"> </w:t>
      </w:r>
      <w:commentRangeStart w:id="0"/>
      <w:r w:rsidRPr="00A30CE8">
        <w:rPr>
          <w:rFonts w:ascii="Sylfaen" w:hAnsi="Sylfaen"/>
          <w:b/>
          <w:lang w:val="ka-GE"/>
        </w:rPr>
        <w:commentReference w:id="1"/>
      </w:r>
      <w:commentRangeEnd w:id="0"/>
      <w:r w:rsidR="00724C9A">
        <w:rPr>
          <w:rStyle w:val="CommentReference"/>
        </w:rPr>
        <w:commentReference w:id="0"/>
      </w:r>
      <w:r w:rsidRPr="00A30CE8">
        <w:rPr>
          <w:rFonts w:ascii="Sylfaen" w:hAnsi="Sylfaen"/>
          <w:b/>
          <w:sz w:val="20"/>
          <w:szCs w:val="20"/>
          <w:lang w:val="ka-GE"/>
        </w:rPr>
        <w:t>მასწავლებლებისთვის „მაღალმთიანი რეგიონების განვითარების</w:t>
      </w:r>
      <w:r w:rsidRPr="00A30CE8">
        <w:rPr>
          <w:rFonts w:ascii="Sylfaen" w:hAnsi="Sylfaen" w:cs="Sylfaen"/>
          <w:b/>
          <w:sz w:val="20"/>
          <w:szCs w:val="20"/>
          <w:lang w:val="ka-GE"/>
        </w:rPr>
        <w:t xml:space="preserve"> შესახებ“ საქართველოს კანონის მე-4 მუხლის მე-2 პუნქტით გათვალისწინებული სოციალური შეღავათების გაცემის შესახებ </w:t>
      </w:r>
      <w:r w:rsidR="002D59CD" w:rsidRPr="00A30CE8">
        <w:rPr>
          <w:rFonts w:ascii="Sylfaen" w:hAnsi="Sylfaen"/>
          <w:b/>
          <w:sz w:val="20"/>
          <w:szCs w:val="20"/>
          <w:lang w:val="ka-GE"/>
        </w:rPr>
        <w:t xml:space="preserve"> ინფორმაციის სსიპ</w:t>
      </w:r>
      <w:r w:rsidRPr="00D01A68">
        <w:rPr>
          <w:rFonts w:ascii="Sylfaen" w:hAnsi="Sylfaen"/>
          <w:b/>
          <w:sz w:val="20"/>
          <w:szCs w:val="20"/>
          <w:lang w:val="ka-GE"/>
        </w:rPr>
        <w:t xml:space="preserve"> </w:t>
      </w:r>
      <w:r w:rsidR="002D59CD" w:rsidRPr="00A30CE8">
        <w:rPr>
          <w:rFonts w:ascii="Sylfaen" w:hAnsi="Sylfaen"/>
          <w:b/>
          <w:sz w:val="20"/>
          <w:szCs w:val="20"/>
          <w:lang w:val="ka-GE"/>
        </w:rPr>
        <w:t>-სოციალური მომსახურების სააგენტოსთვის მიწოდების შესახებ</w:t>
      </w:r>
    </w:p>
    <w:p w:rsidR="00326FCD" w:rsidRPr="00326FCD" w:rsidRDefault="00326FCD" w:rsidP="00885C76">
      <w:pPr>
        <w:spacing w:after="0" w:line="240" w:lineRule="auto"/>
        <w:jc w:val="center"/>
        <w:rPr>
          <w:rFonts w:ascii="Sylfaen" w:hAnsi="Sylfaen"/>
          <w:b/>
          <w:sz w:val="20"/>
          <w:szCs w:val="20"/>
        </w:rPr>
      </w:pPr>
    </w:p>
    <w:p w:rsidR="00D01A68" w:rsidRPr="00A30CE8" w:rsidRDefault="00D01A68" w:rsidP="00885C76">
      <w:pPr>
        <w:spacing w:after="0" w:line="240" w:lineRule="auto"/>
        <w:jc w:val="center"/>
        <w:rPr>
          <w:rFonts w:ascii="Sylfaen" w:hAnsi="Sylfaen"/>
          <w:b/>
          <w:sz w:val="20"/>
          <w:szCs w:val="20"/>
          <w:lang w:val="ka-GE"/>
        </w:rPr>
      </w:pPr>
    </w:p>
    <w:p w:rsidR="001F291A" w:rsidRDefault="001F291A" w:rsidP="00885C76">
      <w:pPr>
        <w:spacing w:after="0" w:line="240" w:lineRule="auto"/>
        <w:ind w:right="-7" w:firstLine="720"/>
        <w:rPr>
          <w:rFonts w:ascii="Sylfaen" w:hAnsi="Sylfaen" w:cs="Sylfaen"/>
          <w:b/>
          <w:sz w:val="20"/>
          <w:szCs w:val="20"/>
        </w:rPr>
      </w:pPr>
      <w:r w:rsidRPr="00A30CE8">
        <w:rPr>
          <w:rFonts w:ascii="Sylfaen" w:hAnsi="Sylfaen" w:cs="Sylfaen"/>
          <w:b/>
          <w:sz w:val="20"/>
          <w:szCs w:val="20"/>
          <w:lang w:val="ka-GE"/>
        </w:rPr>
        <w:t xml:space="preserve">ქ. თბილისი                                                                </w:t>
      </w:r>
      <w:r w:rsidR="00E266E4" w:rsidRPr="00A30CE8">
        <w:rPr>
          <w:rFonts w:ascii="Sylfaen" w:hAnsi="Sylfaen" w:cs="Sylfaen"/>
          <w:b/>
          <w:sz w:val="20"/>
          <w:szCs w:val="20"/>
          <w:lang w:val="ka-GE"/>
        </w:rPr>
        <w:t xml:space="preserve">     </w:t>
      </w:r>
      <w:r w:rsidRPr="00A30CE8">
        <w:rPr>
          <w:rFonts w:ascii="Sylfaen" w:hAnsi="Sylfaen" w:cs="Sylfaen"/>
          <w:b/>
          <w:sz w:val="20"/>
          <w:szCs w:val="20"/>
          <w:lang w:val="ka-GE"/>
        </w:rPr>
        <w:t xml:space="preserve">   </w:t>
      </w:r>
      <w:r w:rsidR="00E266E4" w:rsidRPr="00A30CE8">
        <w:rPr>
          <w:rFonts w:ascii="Sylfaen" w:hAnsi="Sylfaen" w:cs="Sylfaen"/>
          <w:b/>
          <w:sz w:val="20"/>
          <w:szCs w:val="20"/>
          <w:lang w:val="ka-GE"/>
        </w:rPr>
        <w:t xml:space="preserve">                       </w:t>
      </w:r>
      <w:r w:rsidR="00326FCD">
        <w:rPr>
          <w:rFonts w:ascii="Sylfaen" w:hAnsi="Sylfaen" w:cs="Sylfaen"/>
          <w:b/>
          <w:sz w:val="20"/>
          <w:szCs w:val="20"/>
          <w:lang w:val="ka-GE"/>
        </w:rPr>
        <w:t xml:space="preserve"> _____   ____________________</w:t>
      </w:r>
      <w:r w:rsidRPr="00A30CE8">
        <w:rPr>
          <w:rFonts w:ascii="Sylfaen" w:hAnsi="Sylfaen" w:cs="Sylfaen"/>
          <w:b/>
          <w:sz w:val="20"/>
          <w:szCs w:val="20"/>
          <w:lang w:val="ka-GE"/>
        </w:rPr>
        <w:t xml:space="preserve">  201</w:t>
      </w:r>
      <w:r w:rsidR="00326FCD">
        <w:rPr>
          <w:rFonts w:ascii="Sylfaen" w:hAnsi="Sylfaen" w:cs="Sylfaen"/>
          <w:b/>
          <w:sz w:val="20"/>
          <w:szCs w:val="20"/>
        </w:rPr>
        <w:t>7</w:t>
      </w:r>
      <w:r w:rsidRPr="00A30CE8">
        <w:rPr>
          <w:rFonts w:ascii="Sylfaen" w:hAnsi="Sylfaen" w:cs="Sylfaen"/>
          <w:b/>
          <w:sz w:val="20"/>
          <w:szCs w:val="20"/>
          <w:lang w:val="ka-GE"/>
        </w:rPr>
        <w:t xml:space="preserve"> წ.</w:t>
      </w:r>
    </w:p>
    <w:p w:rsidR="001F291A" w:rsidRPr="00326FCD" w:rsidRDefault="001F291A" w:rsidP="00885C76">
      <w:pPr>
        <w:spacing w:after="0" w:line="240" w:lineRule="auto"/>
        <w:ind w:right="-7" w:firstLine="720"/>
        <w:jc w:val="both"/>
        <w:rPr>
          <w:rFonts w:ascii="Sylfaen" w:hAnsi="Sylfaen"/>
          <w:b/>
          <w:sz w:val="20"/>
          <w:szCs w:val="20"/>
        </w:rPr>
      </w:pPr>
    </w:p>
    <w:p w:rsidR="001B6C64" w:rsidRPr="00A30CE8" w:rsidRDefault="001F291A" w:rsidP="00885C76">
      <w:pPr>
        <w:spacing w:after="0" w:line="240" w:lineRule="auto"/>
        <w:ind w:right="-7" w:firstLine="540"/>
        <w:jc w:val="both"/>
        <w:rPr>
          <w:rFonts w:ascii="Sylfaen" w:hAnsi="Sylfaen"/>
          <w:sz w:val="20"/>
          <w:szCs w:val="20"/>
          <w:lang w:val="ka-GE"/>
        </w:rPr>
      </w:pPr>
      <w:r w:rsidRPr="00A30CE8">
        <w:rPr>
          <w:rFonts w:ascii="Sylfaen" w:hAnsi="Sylfaen" w:cs="Sylfaen"/>
          <w:sz w:val="20"/>
          <w:szCs w:val="20"/>
          <w:lang w:val="ka-GE"/>
        </w:rPr>
        <w:t xml:space="preserve">საქართველოს შრომის, ჯანმრთელობისა და სოციალური დაცვის სამინისტრო (შემდგომში- </w:t>
      </w:r>
      <w:r w:rsidRPr="00A30CE8">
        <w:rPr>
          <w:rFonts w:ascii="Sylfaen" w:hAnsi="Sylfaen" w:cs="Sylfaen"/>
          <w:b/>
          <w:sz w:val="20"/>
          <w:szCs w:val="20"/>
          <w:lang w:val="ka-GE"/>
        </w:rPr>
        <w:t>„სამინისტრო“</w:t>
      </w:r>
      <w:r w:rsidRPr="00A30CE8">
        <w:rPr>
          <w:rFonts w:ascii="Sylfaen" w:hAnsi="Sylfaen" w:cs="Sylfaen"/>
          <w:sz w:val="20"/>
          <w:szCs w:val="20"/>
          <w:lang w:val="ka-GE"/>
        </w:rPr>
        <w:t xml:space="preserve">), წარმოდგენილი მინისტრის მოადგილის, </w:t>
      </w:r>
      <w:r w:rsidRPr="00A30CE8">
        <w:rPr>
          <w:rFonts w:ascii="Sylfaen" w:hAnsi="Sylfaen" w:cs="Sylfaen"/>
          <w:b/>
          <w:sz w:val="20"/>
          <w:szCs w:val="20"/>
          <w:lang w:val="ka-GE"/>
        </w:rPr>
        <w:t>ზაზა სოფრომაძის</w:t>
      </w:r>
      <w:r w:rsidRPr="00A30CE8">
        <w:rPr>
          <w:rFonts w:ascii="Sylfaen" w:hAnsi="Sylfaen" w:cs="Sylfaen"/>
          <w:sz w:val="20"/>
          <w:szCs w:val="20"/>
          <w:lang w:val="ka-GE"/>
        </w:rPr>
        <w:t xml:space="preserve"> სახით, ამავე სამინისტროს სახელმწიფო კონტროლს დაქვემდებარებული</w:t>
      </w:r>
      <w:r w:rsidRPr="00A30CE8">
        <w:rPr>
          <w:rFonts w:ascii="Sylfaen" w:hAnsi="Sylfaen"/>
          <w:sz w:val="20"/>
          <w:szCs w:val="20"/>
          <w:lang w:val="ka-GE"/>
        </w:rPr>
        <w:t xml:space="preserve"> </w:t>
      </w:r>
      <w:r w:rsidRPr="00A30CE8">
        <w:rPr>
          <w:rFonts w:ascii="Sylfaen" w:hAnsi="Sylfaen" w:cs="Sylfaen"/>
          <w:sz w:val="20"/>
          <w:szCs w:val="20"/>
          <w:lang w:val="ka-GE"/>
        </w:rPr>
        <w:t>სსიპ</w:t>
      </w:r>
      <w:r w:rsidR="00BA149E" w:rsidRPr="00A30CE8">
        <w:rPr>
          <w:rFonts w:ascii="Sylfaen" w:hAnsi="Sylfaen" w:cs="Sylfaen"/>
          <w:sz w:val="20"/>
          <w:szCs w:val="20"/>
          <w:lang w:val="ka-GE"/>
        </w:rPr>
        <w:t xml:space="preserve"> </w:t>
      </w:r>
      <w:r w:rsidRPr="00A30CE8">
        <w:rPr>
          <w:rFonts w:ascii="Sylfaen" w:hAnsi="Sylfaen"/>
          <w:sz w:val="20"/>
          <w:szCs w:val="20"/>
          <w:lang w:val="ka-GE"/>
        </w:rPr>
        <w:t>-</w:t>
      </w:r>
      <w:r w:rsidR="00BA149E" w:rsidRPr="00A30CE8">
        <w:rPr>
          <w:rFonts w:ascii="Sylfaen" w:hAnsi="Sylfaen"/>
          <w:sz w:val="20"/>
          <w:szCs w:val="20"/>
          <w:lang w:val="ka-GE"/>
        </w:rPr>
        <w:t xml:space="preserve"> </w:t>
      </w:r>
      <w:r w:rsidRPr="00A30CE8">
        <w:rPr>
          <w:rFonts w:ascii="Sylfaen" w:hAnsi="Sylfaen" w:cs="Sylfaen"/>
          <w:sz w:val="20"/>
          <w:szCs w:val="20"/>
          <w:lang w:val="ka-GE"/>
        </w:rPr>
        <w:t>სოციალური მომსახურების</w:t>
      </w:r>
      <w:r w:rsidRPr="00A30CE8">
        <w:rPr>
          <w:rFonts w:ascii="Sylfaen" w:hAnsi="Sylfaen"/>
          <w:sz w:val="20"/>
          <w:szCs w:val="20"/>
          <w:lang w:val="ka-GE"/>
        </w:rPr>
        <w:t xml:space="preserve"> </w:t>
      </w:r>
      <w:r w:rsidRPr="00A30CE8">
        <w:rPr>
          <w:rFonts w:ascii="Sylfaen" w:hAnsi="Sylfaen" w:cs="Sylfaen"/>
          <w:sz w:val="20"/>
          <w:szCs w:val="20"/>
          <w:lang w:val="ka-GE"/>
        </w:rPr>
        <w:t>სააგენტო</w:t>
      </w:r>
      <w:r w:rsidRPr="00A30CE8">
        <w:rPr>
          <w:rFonts w:ascii="Sylfaen" w:hAnsi="Sylfaen"/>
          <w:b/>
          <w:sz w:val="20"/>
          <w:szCs w:val="20"/>
          <w:lang w:val="ka-GE"/>
        </w:rPr>
        <w:t xml:space="preserve"> (</w:t>
      </w:r>
      <w:r w:rsidRPr="00A30CE8">
        <w:rPr>
          <w:rFonts w:ascii="Sylfaen" w:hAnsi="Sylfaen" w:cs="Sylfaen"/>
          <w:b/>
          <w:sz w:val="20"/>
          <w:szCs w:val="20"/>
          <w:lang w:val="ka-GE"/>
        </w:rPr>
        <w:t>შემდგომში</w:t>
      </w:r>
      <w:r w:rsidRPr="00A30CE8">
        <w:rPr>
          <w:rFonts w:ascii="Sylfaen" w:hAnsi="Sylfaen"/>
          <w:b/>
          <w:sz w:val="20"/>
          <w:szCs w:val="20"/>
          <w:lang w:val="ka-GE"/>
        </w:rPr>
        <w:t xml:space="preserve"> - </w:t>
      </w:r>
      <w:r w:rsidR="009B38BC" w:rsidRPr="00A30CE8">
        <w:rPr>
          <w:rFonts w:ascii="Sylfaen" w:hAnsi="Sylfaen"/>
          <w:b/>
          <w:sz w:val="20"/>
          <w:szCs w:val="20"/>
          <w:lang w:val="ka-GE"/>
        </w:rPr>
        <w:t>„</w:t>
      </w:r>
      <w:r w:rsidRPr="00A30CE8">
        <w:rPr>
          <w:rFonts w:ascii="Sylfaen" w:hAnsi="Sylfaen" w:cs="Sylfaen"/>
          <w:b/>
          <w:sz w:val="20"/>
          <w:szCs w:val="20"/>
          <w:lang w:val="ka-GE"/>
        </w:rPr>
        <w:t>სააგენტო</w:t>
      </w:r>
      <w:r w:rsidR="009B38BC" w:rsidRPr="00A30CE8">
        <w:rPr>
          <w:rFonts w:ascii="Sylfaen" w:hAnsi="Sylfaen" w:cs="Sylfaen"/>
          <w:b/>
          <w:sz w:val="20"/>
          <w:szCs w:val="20"/>
          <w:lang w:val="ka-GE"/>
        </w:rPr>
        <w:t>“</w:t>
      </w:r>
      <w:r w:rsidRPr="00A30CE8">
        <w:rPr>
          <w:rFonts w:ascii="Sylfaen" w:hAnsi="Sylfaen"/>
          <w:sz w:val="20"/>
          <w:szCs w:val="20"/>
          <w:lang w:val="ka-GE"/>
        </w:rPr>
        <w:t>),</w:t>
      </w:r>
      <w:r w:rsidR="00BA149E" w:rsidRPr="00A30CE8">
        <w:rPr>
          <w:rFonts w:ascii="Sylfaen" w:hAnsi="Sylfaen"/>
          <w:sz w:val="20"/>
          <w:szCs w:val="20"/>
          <w:lang w:val="ka-GE"/>
        </w:rPr>
        <w:t xml:space="preserve"> </w:t>
      </w:r>
      <w:r w:rsidRPr="00A30CE8">
        <w:rPr>
          <w:rFonts w:ascii="Sylfaen" w:hAnsi="Sylfaen" w:cs="Sylfaen"/>
          <w:sz w:val="20"/>
          <w:szCs w:val="20"/>
          <w:lang w:val="ka-GE"/>
        </w:rPr>
        <w:t>წარმოდგენილი</w:t>
      </w:r>
      <w:r w:rsidR="00BA149E" w:rsidRPr="00A30CE8">
        <w:rPr>
          <w:rFonts w:ascii="Sylfaen" w:hAnsi="Sylfaen" w:cs="Sylfaen"/>
          <w:sz w:val="20"/>
          <w:szCs w:val="20"/>
          <w:lang w:val="ka-GE"/>
        </w:rPr>
        <w:t xml:space="preserve"> </w:t>
      </w:r>
      <w:r w:rsidR="00015E1D" w:rsidRPr="00A30CE8">
        <w:rPr>
          <w:rFonts w:ascii="Sylfaen" w:hAnsi="Sylfaen" w:cs="Sylfaen"/>
          <w:sz w:val="20"/>
          <w:szCs w:val="20"/>
          <w:lang w:val="ka-GE"/>
        </w:rPr>
        <w:t>დირექტორის მოადგილის მოვალეობის შემსრულებლ</w:t>
      </w:r>
      <w:r w:rsidR="001A54F4" w:rsidRPr="00A30CE8">
        <w:rPr>
          <w:rFonts w:ascii="Sylfaen" w:hAnsi="Sylfaen" w:cs="Sylfaen"/>
          <w:sz w:val="20"/>
          <w:szCs w:val="20"/>
          <w:lang w:val="ka-GE"/>
        </w:rPr>
        <w:t>ი</w:t>
      </w:r>
      <w:r w:rsidR="00015E1D" w:rsidRPr="00A30CE8">
        <w:rPr>
          <w:rFonts w:ascii="Sylfaen" w:hAnsi="Sylfaen" w:cs="Sylfaen"/>
          <w:sz w:val="20"/>
          <w:szCs w:val="20"/>
          <w:lang w:val="ka-GE"/>
        </w:rPr>
        <w:t>ს - კობა სონღულაშვილ</w:t>
      </w:r>
      <w:r w:rsidR="001A54F4" w:rsidRPr="00A30CE8">
        <w:rPr>
          <w:rFonts w:ascii="Sylfaen" w:hAnsi="Sylfaen" w:cs="Sylfaen"/>
          <w:sz w:val="20"/>
          <w:szCs w:val="20"/>
          <w:lang w:val="ka-GE"/>
        </w:rPr>
        <w:t>ი</w:t>
      </w:r>
      <w:r w:rsidR="00015E1D" w:rsidRPr="00A30CE8">
        <w:rPr>
          <w:rFonts w:ascii="Sylfaen" w:hAnsi="Sylfaen" w:cs="Sylfaen"/>
          <w:sz w:val="20"/>
          <w:szCs w:val="20"/>
          <w:lang w:val="ka-GE"/>
        </w:rPr>
        <w:t xml:space="preserve">ს </w:t>
      </w:r>
      <w:r w:rsidRPr="00A30CE8">
        <w:rPr>
          <w:rFonts w:ascii="Sylfaen" w:hAnsi="Sylfaen" w:cs="Sylfaen"/>
          <w:sz w:val="20"/>
          <w:szCs w:val="20"/>
          <w:lang w:val="ka-GE"/>
        </w:rPr>
        <w:t>სახით</w:t>
      </w:r>
      <w:r w:rsidR="001B6C64" w:rsidRPr="00A30CE8">
        <w:rPr>
          <w:rFonts w:ascii="Sylfaen" w:hAnsi="Sylfaen" w:cs="Sylfaen"/>
          <w:sz w:val="20"/>
          <w:szCs w:val="20"/>
          <w:lang w:val="ka-GE"/>
        </w:rPr>
        <w:t xml:space="preserve"> და</w:t>
      </w:r>
      <w:r w:rsidRPr="00A30CE8">
        <w:rPr>
          <w:rFonts w:ascii="Sylfaen" w:hAnsi="Sylfaen" w:cs="Sylfaen"/>
          <w:sz w:val="20"/>
          <w:szCs w:val="20"/>
          <w:lang w:val="ka-GE"/>
        </w:rPr>
        <w:t xml:space="preserve"> </w:t>
      </w:r>
      <w:r w:rsidR="009B38BC" w:rsidRPr="00A30CE8">
        <w:rPr>
          <w:rFonts w:ascii="Sylfaen" w:hAnsi="Sylfaen" w:cs="Sylfaen"/>
          <w:sz w:val="20"/>
          <w:szCs w:val="20"/>
          <w:lang w:val="ka-GE"/>
        </w:rPr>
        <w:t xml:space="preserve">საქართველოს განათლებისა და მეცნიერების სამინისტროს მმართველობის სფეროში შემავალი საჯარო სამართლის იურიდიული პირის – განათლების მართვის საინფორმაციო სისტემა </w:t>
      </w:r>
      <w:r w:rsidRPr="00203548">
        <w:rPr>
          <w:rFonts w:ascii="Sylfaen" w:hAnsi="Sylfaen" w:cs="Sylfaen"/>
          <w:b/>
          <w:sz w:val="20"/>
          <w:szCs w:val="20"/>
          <w:lang w:val="ka-GE"/>
        </w:rPr>
        <w:t>(შემდგომში -</w:t>
      </w:r>
      <w:r w:rsidR="00BA149E" w:rsidRPr="00203548">
        <w:rPr>
          <w:rFonts w:ascii="Sylfaen" w:hAnsi="Sylfaen" w:cs="Sylfaen"/>
          <w:b/>
          <w:sz w:val="20"/>
          <w:szCs w:val="20"/>
          <w:lang w:val="ka-GE"/>
        </w:rPr>
        <w:t xml:space="preserve"> </w:t>
      </w:r>
      <w:r w:rsidR="001A54F4" w:rsidRPr="00203548">
        <w:rPr>
          <w:rFonts w:ascii="Sylfaen" w:hAnsi="Sylfaen" w:cs="Sylfaen"/>
          <w:b/>
          <w:sz w:val="20"/>
          <w:szCs w:val="20"/>
          <w:lang w:val="ka-GE"/>
        </w:rPr>
        <w:t xml:space="preserve">„მართვის </w:t>
      </w:r>
      <w:r w:rsidR="009B38BC" w:rsidRPr="00203548">
        <w:rPr>
          <w:rFonts w:ascii="Sylfaen" w:hAnsi="Sylfaen" w:cs="Sylfaen"/>
          <w:b/>
          <w:sz w:val="20"/>
          <w:szCs w:val="20"/>
          <w:lang w:val="ka-GE"/>
        </w:rPr>
        <w:t>სისტემა</w:t>
      </w:r>
      <w:r w:rsidR="0053583B" w:rsidRPr="00203548">
        <w:rPr>
          <w:rFonts w:ascii="Sylfaen" w:hAnsi="Sylfaen" w:cs="Sylfaen"/>
          <w:b/>
          <w:sz w:val="20"/>
          <w:szCs w:val="20"/>
          <w:lang w:val="ka-GE"/>
        </w:rPr>
        <w:t>“</w:t>
      </w:r>
      <w:r w:rsidRPr="00203548">
        <w:rPr>
          <w:rFonts w:ascii="Sylfaen" w:hAnsi="Sylfaen" w:cs="Sylfaen"/>
          <w:b/>
          <w:sz w:val="20"/>
          <w:szCs w:val="20"/>
          <w:lang w:val="ka-GE"/>
        </w:rPr>
        <w:t>)</w:t>
      </w:r>
      <w:r w:rsidRPr="00A30CE8">
        <w:rPr>
          <w:rFonts w:ascii="Sylfaen" w:hAnsi="Sylfaen" w:cs="Sylfaen"/>
          <w:sz w:val="20"/>
          <w:szCs w:val="20"/>
          <w:lang w:val="ka-GE"/>
        </w:rPr>
        <w:t>,</w:t>
      </w:r>
      <w:r w:rsidR="00902642" w:rsidRPr="00A30CE8">
        <w:rPr>
          <w:rFonts w:ascii="Sylfaen" w:hAnsi="Sylfaen" w:cs="Sylfaen"/>
          <w:sz w:val="20"/>
          <w:szCs w:val="20"/>
          <w:lang w:val="ka-GE"/>
        </w:rPr>
        <w:t xml:space="preserve"> </w:t>
      </w:r>
      <w:r w:rsidRPr="00A30CE8">
        <w:rPr>
          <w:rFonts w:ascii="Sylfaen" w:hAnsi="Sylfaen" w:cs="Sylfaen"/>
          <w:sz w:val="20"/>
          <w:szCs w:val="20"/>
          <w:lang w:val="ka-GE"/>
        </w:rPr>
        <w:t xml:space="preserve">წარმოდგენილი </w:t>
      </w:r>
      <w:r w:rsidR="001A54F4" w:rsidRPr="00A30CE8">
        <w:rPr>
          <w:rFonts w:ascii="Sylfaen" w:hAnsi="Sylfaen" w:cs="Sylfaen"/>
          <w:sz w:val="20"/>
          <w:szCs w:val="20"/>
          <w:lang w:val="ka-GE"/>
        </w:rPr>
        <w:t xml:space="preserve">უფროსის - ლაშა ვერულავას </w:t>
      </w:r>
      <w:r w:rsidRPr="00A30CE8">
        <w:rPr>
          <w:rFonts w:ascii="Sylfaen" w:hAnsi="Sylfaen" w:cs="Sylfaen"/>
          <w:sz w:val="20"/>
          <w:szCs w:val="20"/>
          <w:lang w:val="ka-GE"/>
        </w:rPr>
        <w:t>სახით</w:t>
      </w:r>
      <w:r w:rsidR="001B6C64" w:rsidRPr="00A30CE8">
        <w:rPr>
          <w:rFonts w:ascii="Sylfaen" w:hAnsi="Sylfaen"/>
          <w:sz w:val="20"/>
          <w:szCs w:val="20"/>
          <w:lang w:val="ka-GE"/>
        </w:rPr>
        <w:t xml:space="preserve"> (</w:t>
      </w:r>
      <w:r w:rsidRPr="00A30CE8">
        <w:rPr>
          <w:rFonts w:ascii="Sylfaen" w:hAnsi="Sylfaen" w:cs="Sylfaen"/>
          <w:sz w:val="20"/>
          <w:szCs w:val="20"/>
          <w:lang w:val="ka-GE"/>
        </w:rPr>
        <w:t>შემდგომში</w:t>
      </w:r>
      <w:r w:rsidR="00BA149E" w:rsidRPr="00A30CE8">
        <w:rPr>
          <w:rFonts w:ascii="Sylfaen" w:hAnsi="Sylfaen"/>
          <w:sz w:val="20"/>
          <w:szCs w:val="20"/>
          <w:lang w:val="ka-GE"/>
        </w:rPr>
        <w:t xml:space="preserve"> </w:t>
      </w:r>
      <w:r w:rsidRPr="00A30CE8">
        <w:rPr>
          <w:rFonts w:ascii="Sylfaen" w:hAnsi="Sylfaen" w:cs="Sylfaen"/>
          <w:sz w:val="20"/>
          <w:szCs w:val="20"/>
          <w:lang w:val="ka-GE"/>
        </w:rPr>
        <w:t>ერთობლივად</w:t>
      </w:r>
      <w:r w:rsidRPr="00A30CE8">
        <w:rPr>
          <w:rFonts w:ascii="Sylfaen" w:hAnsi="Sylfaen"/>
          <w:sz w:val="20"/>
          <w:szCs w:val="20"/>
          <w:lang w:val="ka-GE"/>
        </w:rPr>
        <w:t xml:space="preserve"> </w:t>
      </w:r>
      <w:r w:rsidRPr="00A30CE8">
        <w:rPr>
          <w:rFonts w:ascii="Sylfaen" w:hAnsi="Sylfaen" w:cs="Sylfaen"/>
          <w:sz w:val="20"/>
          <w:szCs w:val="20"/>
          <w:lang w:val="ka-GE"/>
        </w:rPr>
        <w:t>მხარეებად</w:t>
      </w:r>
      <w:r w:rsidRPr="00A30CE8">
        <w:rPr>
          <w:rFonts w:ascii="Sylfaen" w:hAnsi="Sylfaen"/>
          <w:sz w:val="20"/>
          <w:szCs w:val="20"/>
          <w:lang w:val="ka-GE"/>
        </w:rPr>
        <w:t xml:space="preserve"> </w:t>
      </w:r>
      <w:r w:rsidRPr="00A30CE8">
        <w:rPr>
          <w:rFonts w:ascii="Sylfaen" w:hAnsi="Sylfaen" w:cs="Sylfaen"/>
          <w:sz w:val="20"/>
          <w:szCs w:val="20"/>
          <w:lang w:val="ka-GE"/>
        </w:rPr>
        <w:t>წოდებულნი</w:t>
      </w:r>
      <w:r w:rsidR="001B6C64" w:rsidRPr="00A30CE8">
        <w:rPr>
          <w:rFonts w:ascii="Sylfaen" w:hAnsi="Sylfaen" w:cs="Sylfaen"/>
          <w:sz w:val="20"/>
          <w:szCs w:val="20"/>
          <w:lang w:val="ka-GE"/>
        </w:rPr>
        <w:t>)</w:t>
      </w:r>
      <w:r w:rsidRPr="00A30CE8">
        <w:rPr>
          <w:rFonts w:ascii="Sylfaen" w:hAnsi="Sylfaen"/>
          <w:sz w:val="20"/>
          <w:szCs w:val="20"/>
          <w:lang w:val="ka-GE"/>
        </w:rPr>
        <w:t>,</w:t>
      </w:r>
    </w:p>
    <w:p w:rsidR="001F50B9" w:rsidRPr="00A30CE8" w:rsidRDefault="001B6C64" w:rsidP="00885C76">
      <w:pPr>
        <w:spacing w:after="0" w:line="240" w:lineRule="auto"/>
        <w:ind w:right="-7" w:firstLine="540"/>
        <w:jc w:val="both"/>
        <w:rPr>
          <w:rFonts w:ascii="Sylfaen" w:hAnsi="Sylfaen"/>
          <w:sz w:val="20"/>
          <w:szCs w:val="20"/>
          <w:lang w:val="ka-GE"/>
        </w:rPr>
      </w:pPr>
      <w:r w:rsidRPr="00A30CE8">
        <w:rPr>
          <w:rFonts w:ascii="Sylfaen" w:hAnsi="Sylfaen"/>
          <w:sz w:val="20"/>
          <w:szCs w:val="20"/>
          <w:lang w:val="ka-GE"/>
        </w:rPr>
        <w:t xml:space="preserve">ვხელმძღავნელობთ საქართველოს მოქმედი კანონმდებლობით, მათ შორის: </w:t>
      </w:r>
      <w:r w:rsidR="00BA149E" w:rsidRPr="00A30CE8">
        <w:rPr>
          <w:rFonts w:ascii="Sylfaen" w:hAnsi="Sylfaen" w:cs="Sylfaen"/>
          <w:sz w:val="20"/>
          <w:szCs w:val="20"/>
          <w:lang w:val="ka-GE"/>
        </w:rPr>
        <w:t xml:space="preserve">„პერსონალურ მონაცემთა დაცვის შესახებ“ საქართველოს კანონის მე-5 მუხლის </w:t>
      </w:r>
      <w:r w:rsidR="00EE3245" w:rsidRPr="00A30CE8">
        <w:rPr>
          <w:rFonts w:ascii="Sylfaen" w:hAnsi="Sylfaen" w:cs="Sylfaen"/>
          <w:sz w:val="20"/>
          <w:szCs w:val="20"/>
          <w:lang w:val="ka-GE"/>
        </w:rPr>
        <w:t xml:space="preserve">„ა“, „ბ“ და </w:t>
      </w:r>
      <w:r w:rsidR="00BA149E" w:rsidRPr="00A30CE8">
        <w:rPr>
          <w:rFonts w:ascii="Sylfaen" w:hAnsi="Sylfaen" w:cs="Sylfaen"/>
          <w:sz w:val="20"/>
          <w:szCs w:val="20"/>
          <w:lang w:val="ka-GE"/>
        </w:rPr>
        <w:t xml:space="preserve">„გ“ ქვეპუნქტის, </w:t>
      </w:r>
      <w:r w:rsidR="002A3773" w:rsidRPr="00A30CE8">
        <w:rPr>
          <w:rFonts w:ascii="Sylfaen" w:hAnsi="Sylfaen"/>
          <w:sz w:val="20"/>
          <w:szCs w:val="20"/>
          <w:lang w:val="ka-GE"/>
        </w:rPr>
        <w:t>„სოციალური დახმარების შესახებ“ საქართველოს კანონის მე-17 მუხლის</w:t>
      </w:r>
      <w:r w:rsidR="00EE3245" w:rsidRPr="00A30CE8">
        <w:rPr>
          <w:rFonts w:ascii="Sylfaen" w:hAnsi="Sylfaen"/>
          <w:sz w:val="20"/>
          <w:szCs w:val="20"/>
          <w:lang w:val="ka-GE"/>
        </w:rPr>
        <w:t xml:space="preserve">; </w:t>
      </w:r>
      <w:r w:rsidR="00EF1335" w:rsidRPr="00A30CE8">
        <w:rPr>
          <w:rFonts w:ascii="Sylfaen" w:hAnsi="Sylfaen" w:cs="Sylfaen"/>
          <w:sz w:val="20"/>
          <w:szCs w:val="20"/>
          <w:lang w:val="ka-GE"/>
        </w:rPr>
        <w:t>„მაღალმთიანი რეგიონების განვითარების შესახებ“ საქართველოს კანონის</w:t>
      </w:r>
      <w:r w:rsidR="00EE3245" w:rsidRPr="00A30CE8">
        <w:rPr>
          <w:rFonts w:ascii="Sylfaen" w:hAnsi="Sylfaen" w:cs="Sylfaen"/>
          <w:sz w:val="20"/>
          <w:szCs w:val="20"/>
          <w:lang w:val="ka-GE"/>
        </w:rPr>
        <w:t xml:space="preserve"> მე-9 მუხლის მე-6 პუნქტის; „ქვეყანაში სიღატაკის დონის შემცირებისა და მოსახლეობის სოციალური დაცვის სრულყოფის ღონისძიებათა შესახებ“ საქართელოს მთავრობის 2010 წლის 24 აპრილის N126 დდგენილების პირველი მუხლის მე-2 პუნქტის „გ“ ქვეპუნქტის, ამავე დადგენილებით დამტკიცებული „სოციალურად დაუცველი ოჯახების მონაცემთა ერთიანი ბაზის ფორმირების წესი</w:t>
      </w:r>
      <w:r w:rsidR="00E4794B" w:rsidRPr="00A30CE8">
        <w:rPr>
          <w:rFonts w:ascii="Sylfaen" w:hAnsi="Sylfaen" w:cs="Sylfaen"/>
          <w:sz w:val="20"/>
          <w:szCs w:val="20"/>
          <w:lang w:val="ka-GE"/>
        </w:rPr>
        <w:t>ს</w:t>
      </w:r>
      <w:r w:rsidR="00EE3245" w:rsidRPr="00A30CE8">
        <w:rPr>
          <w:rFonts w:ascii="Sylfaen" w:hAnsi="Sylfaen" w:cs="Sylfaen"/>
          <w:sz w:val="20"/>
          <w:szCs w:val="20"/>
          <w:lang w:val="ka-GE"/>
        </w:rPr>
        <w:t xml:space="preserve">“ </w:t>
      </w:r>
      <w:r w:rsidR="00E4794B" w:rsidRPr="00A30CE8">
        <w:rPr>
          <w:rFonts w:ascii="Sylfaen" w:hAnsi="Sylfaen" w:cs="Sylfaen"/>
          <w:sz w:val="20"/>
          <w:szCs w:val="20"/>
          <w:lang w:val="ka-GE"/>
        </w:rPr>
        <w:t>მე-6 მუხლის პირველი პუნქტის „გ“ ქვეპუნქტის</w:t>
      </w:r>
      <w:r w:rsidR="00A53A17" w:rsidRPr="00A30CE8">
        <w:rPr>
          <w:rFonts w:ascii="Sylfaen" w:hAnsi="Sylfaen" w:cs="Sylfaen"/>
          <w:sz w:val="20"/>
          <w:szCs w:val="20"/>
          <w:lang w:val="ka-GE"/>
        </w:rPr>
        <w:t xml:space="preserve">; </w:t>
      </w:r>
      <w:r w:rsidR="001F50B9" w:rsidRPr="00A30CE8">
        <w:rPr>
          <w:rFonts w:ascii="Sylfaen" w:hAnsi="Sylfaen"/>
          <w:sz w:val="20"/>
          <w:szCs w:val="20"/>
          <w:lang w:val="ka-GE"/>
        </w:rPr>
        <w:t>საქართველოს შრომის, ჯანმრთელობისა და სოციალური დაცვის მინისტრის 2007 წლის 27 ივნისის №190/ნ ბრძანებით დამტკიცებული „საჯარო სამართლის იურიდიული პირის – სოციალური მომსახურების სააგენტოს დებულების“ მე-2 მუხლის მე-2 პუნქტის „</w:t>
      </w:r>
      <w:r w:rsidR="009B38BC" w:rsidRPr="00A30CE8">
        <w:rPr>
          <w:rFonts w:ascii="Sylfaen" w:hAnsi="Sylfaen"/>
          <w:sz w:val="20"/>
          <w:szCs w:val="20"/>
          <w:lang w:val="ka-GE"/>
        </w:rPr>
        <w:t>გ</w:t>
      </w:r>
      <w:r w:rsidR="001F50B9" w:rsidRPr="00A30CE8">
        <w:rPr>
          <w:rFonts w:ascii="Sylfaen" w:hAnsi="Sylfaen"/>
          <w:sz w:val="20"/>
          <w:szCs w:val="20"/>
          <w:lang w:val="ka-GE"/>
        </w:rPr>
        <w:t>“</w:t>
      </w:r>
      <w:r w:rsidRPr="00A30CE8">
        <w:rPr>
          <w:rFonts w:ascii="Sylfaen" w:hAnsi="Sylfaen"/>
          <w:sz w:val="20"/>
          <w:szCs w:val="20"/>
          <w:lang w:val="ka-GE"/>
        </w:rPr>
        <w:t xml:space="preserve"> და</w:t>
      </w:r>
      <w:r w:rsidR="001F50B9" w:rsidRPr="00A30CE8">
        <w:rPr>
          <w:rFonts w:ascii="Sylfaen" w:hAnsi="Sylfaen"/>
          <w:sz w:val="20"/>
          <w:szCs w:val="20"/>
          <w:lang w:val="ka-GE"/>
        </w:rPr>
        <w:t xml:space="preserve"> </w:t>
      </w:r>
      <w:r w:rsidR="003815E5" w:rsidRPr="00A30CE8">
        <w:rPr>
          <w:rFonts w:ascii="Sylfaen" w:hAnsi="Sylfaen"/>
          <w:sz w:val="20"/>
          <w:szCs w:val="20"/>
          <w:lang w:val="ka-GE"/>
        </w:rPr>
        <w:t xml:space="preserve">„დ“ </w:t>
      </w:r>
      <w:r w:rsidRPr="00A30CE8">
        <w:rPr>
          <w:rFonts w:ascii="Sylfaen" w:hAnsi="Sylfaen"/>
          <w:sz w:val="20"/>
          <w:szCs w:val="20"/>
          <w:lang w:val="ka-GE"/>
        </w:rPr>
        <w:t>ქ</w:t>
      </w:r>
      <w:r w:rsidR="001F50B9" w:rsidRPr="00A30CE8">
        <w:rPr>
          <w:rFonts w:ascii="Sylfaen" w:hAnsi="Sylfaen"/>
          <w:sz w:val="20"/>
          <w:szCs w:val="20"/>
          <w:lang w:val="ka-GE"/>
        </w:rPr>
        <w:t>ვეპუნქტ</w:t>
      </w:r>
      <w:r w:rsidRPr="00A30CE8">
        <w:rPr>
          <w:rFonts w:ascii="Sylfaen" w:hAnsi="Sylfaen"/>
          <w:sz w:val="20"/>
          <w:szCs w:val="20"/>
          <w:lang w:val="ka-GE"/>
        </w:rPr>
        <w:t>ებ</w:t>
      </w:r>
      <w:r w:rsidR="001F50B9" w:rsidRPr="00A30CE8">
        <w:rPr>
          <w:rFonts w:ascii="Sylfaen" w:hAnsi="Sylfaen"/>
          <w:sz w:val="20"/>
          <w:szCs w:val="20"/>
          <w:lang w:val="ka-GE"/>
        </w:rPr>
        <w:t>ით განსაზღვრული უფლებამოსილების ფარგლებში</w:t>
      </w:r>
      <w:commentRangeStart w:id="2"/>
      <w:r w:rsidR="001F50B9" w:rsidRPr="00A30CE8">
        <w:rPr>
          <w:rFonts w:ascii="Sylfaen" w:hAnsi="Sylfaen"/>
          <w:sz w:val="20"/>
          <w:szCs w:val="20"/>
          <w:lang w:val="ka-GE"/>
        </w:rPr>
        <w:t>,</w:t>
      </w:r>
      <w:commentRangeEnd w:id="2"/>
      <w:r w:rsidR="00F65713" w:rsidRPr="00A30CE8">
        <w:rPr>
          <w:rStyle w:val="CommentReference"/>
          <w:sz w:val="20"/>
          <w:szCs w:val="20"/>
        </w:rPr>
        <w:commentReference w:id="2"/>
      </w:r>
      <w:r w:rsidR="001F50B9" w:rsidRPr="00A30CE8">
        <w:rPr>
          <w:rFonts w:ascii="Sylfaen" w:hAnsi="Sylfaen"/>
          <w:sz w:val="20"/>
          <w:szCs w:val="20"/>
          <w:lang w:val="ka-GE"/>
        </w:rPr>
        <w:t xml:space="preserve"> დებენ წინამდებარე ხელშეკრულებას შემდეგზე:</w:t>
      </w:r>
    </w:p>
    <w:p w:rsidR="002D59CD" w:rsidRDefault="002D59CD" w:rsidP="00885C76">
      <w:pPr>
        <w:spacing w:after="0" w:line="240" w:lineRule="auto"/>
        <w:ind w:firstLine="540"/>
        <w:jc w:val="both"/>
        <w:rPr>
          <w:rFonts w:ascii="Sylfaen" w:hAnsi="Sylfaen"/>
          <w:b/>
          <w:sz w:val="20"/>
          <w:szCs w:val="20"/>
        </w:rPr>
      </w:pPr>
    </w:p>
    <w:p w:rsidR="00326FCD" w:rsidRDefault="00326FCD" w:rsidP="00885C76">
      <w:pPr>
        <w:spacing w:after="0" w:line="240" w:lineRule="auto"/>
        <w:ind w:firstLine="540"/>
        <w:jc w:val="both"/>
        <w:rPr>
          <w:rFonts w:ascii="Sylfaen" w:hAnsi="Sylfaen"/>
          <w:b/>
          <w:sz w:val="20"/>
          <w:szCs w:val="20"/>
        </w:rPr>
      </w:pPr>
    </w:p>
    <w:p w:rsidR="00326FCD" w:rsidRDefault="00326FCD" w:rsidP="00885C76">
      <w:pPr>
        <w:spacing w:after="0" w:line="240" w:lineRule="auto"/>
        <w:ind w:firstLine="540"/>
        <w:jc w:val="both"/>
        <w:rPr>
          <w:rFonts w:ascii="Sylfaen" w:hAnsi="Sylfaen"/>
          <w:b/>
          <w:sz w:val="20"/>
          <w:szCs w:val="20"/>
        </w:rPr>
      </w:pPr>
    </w:p>
    <w:p w:rsidR="00326FCD" w:rsidRPr="00326FCD" w:rsidRDefault="00326FCD" w:rsidP="00885C76">
      <w:pPr>
        <w:spacing w:after="0" w:line="240" w:lineRule="auto"/>
        <w:ind w:firstLine="540"/>
        <w:jc w:val="both"/>
        <w:rPr>
          <w:rFonts w:ascii="Sylfaen" w:hAnsi="Sylfaen"/>
          <w:b/>
          <w:sz w:val="20"/>
          <w:szCs w:val="20"/>
        </w:rPr>
      </w:pPr>
    </w:p>
    <w:p w:rsidR="001F50B9" w:rsidRPr="00A30CE8" w:rsidRDefault="001F50B9" w:rsidP="00885C76">
      <w:pPr>
        <w:spacing w:after="0" w:line="240" w:lineRule="auto"/>
        <w:ind w:right="-7" w:firstLine="540"/>
        <w:jc w:val="both"/>
        <w:rPr>
          <w:rFonts w:ascii="Sylfaen" w:hAnsi="Sylfaen"/>
          <w:b/>
          <w:sz w:val="20"/>
          <w:szCs w:val="20"/>
          <w:lang w:val="ka-GE"/>
        </w:rPr>
      </w:pPr>
      <w:r w:rsidRPr="00A30CE8">
        <w:rPr>
          <w:rFonts w:ascii="Sylfaen" w:hAnsi="Sylfaen"/>
          <w:b/>
          <w:sz w:val="20"/>
          <w:szCs w:val="20"/>
          <w:lang w:val="ka-GE"/>
        </w:rPr>
        <w:t>მუხლი 1. ხელშეკრულების საგანი</w:t>
      </w:r>
    </w:p>
    <w:p w:rsidR="001F50B9" w:rsidRPr="00A30CE8" w:rsidRDefault="00E266E4" w:rsidP="00885C76">
      <w:pPr>
        <w:autoSpaceDE w:val="0"/>
        <w:autoSpaceDN w:val="0"/>
        <w:adjustRightInd w:val="0"/>
        <w:spacing w:after="0" w:line="240" w:lineRule="auto"/>
        <w:ind w:firstLine="540"/>
        <w:jc w:val="both"/>
        <w:rPr>
          <w:rFonts w:ascii="Sylfaen" w:hAnsi="Sylfaen" w:cs="Sylfaen"/>
          <w:sz w:val="20"/>
          <w:szCs w:val="20"/>
          <w:lang w:val="ka-GE"/>
        </w:rPr>
      </w:pPr>
      <w:r w:rsidRPr="00A30CE8">
        <w:rPr>
          <w:rFonts w:ascii="Sylfaen" w:hAnsi="Sylfaen" w:cs="Sylfaen"/>
          <w:sz w:val="20"/>
          <w:szCs w:val="20"/>
          <w:lang w:val="ka-GE"/>
        </w:rPr>
        <w:t xml:space="preserve">1.1. </w:t>
      </w:r>
      <w:commentRangeStart w:id="3"/>
      <w:r w:rsidR="001F50B9" w:rsidRPr="00A30CE8">
        <w:rPr>
          <w:rFonts w:ascii="Sylfaen" w:hAnsi="Sylfaen" w:cs="Sylfaen"/>
          <w:sz w:val="20"/>
          <w:szCs w:val="20"/>
          <w:lang w:val="ka-GE"/>
        </w:rPr>
        <w:t>წინამდებარე</w:t>
      </w:r>
      <w:r w:rsidR="001F50B9" w:rsidRPr="00A30CE8">
        <w:rPr>
          <w:rFonts w:ascii="Sylfaen" w:hAnsi="Sylfaen"/>
          <w:sz w:val="20"/>
          <w:szCs w:val="20"/>
          <w:lang w:val="ka-GE"/>
        </w:rPr>
        <w:t xml:space="preserve"> ხელშეკრულების საგანია, </w:t>
      </w:r>
      <w:r w:rsidR="001A54F4" w:rsidRPr="00A30CE8">
        <w:rPr>
          <w:rFonts w:ascii="Sylfaen" w:hAnsi="Sylfaen"/>
          <w:sz w:val="20"/>
          <w:szCs w:val="20"/>
          <w:lang w:val="ka-GE"/>
        </w:rPr>
        <w:t>„</w:t>
      </w:r>
      <w:r w:rsidR="001A54F4" w:rsidRPr="00A30CE8">
        <w:rPr>
          <w:rFonts w:ascii="Sylfaen" w:hAnsi="Sylfaen" w:cs="Sylfaen"/>
          <w:sz w:val="20"/>
          <w:szCs w:val="20"/>
          <w:lang w:val="ka-GE"/>
        </w:rPr>
        <w:t xml:space="preserve">მართვის </w:t>
      </w:r>
      <w:r w:rsidR="001B6C64" w:rsidRPr="00A30CE8">
        <w:rPr>
          <w:rFonts w:ascii="Sylfaen" w:hAnsi="Sylfaen" w:cs="Sylfaen"/>
          <w:sz w:val="20"/>
          <w:szCs w:val="20"/>
          <w:lang w:val="ka-GE"/>
        </w:rPr>
        <w:t>სისტემი</w:t>
      </w:r>
      <w:r w:rsidR="001F50B9" w:rsidRPr="00A30CE8">
        <w:rPr>
          <w:rFonts w:ascii="Sylfaen" w:hAnsi="Sylfaen"/>
          <w:sz w:val="20"/>
          <w:szCs w:val="20"/>
          <w:lang w:val="ka-GE"/>
        </w:rPr>
        <w:t>ს“</w:t>
      </w:r>
      <w:r w:rsidR="009B38BC" w:rsidRPr="00A30CE8">
        <w:rPr>
          <w:rFonts w:ascii="Sylfaen" w:hAnsi="Sylfaen"/>
          <w:sz w:val="20"/>
          <w:szCs w:val="20"/>
          <w:lang w:val="ka-GE"/>
        </w:rPr>
        <w:t xml:space="preserve"> </w:t>
      </w:r>
      <w:r w:rsidR="001F50B9" w:rsidRPr="00A30CE8">
        <w:rPr>
          <w:rFonts w:ascii="Sylfaen" w:hAnsi="Sylfaen"/>
          <w:sz w:val="20"/>
          <w:szCs w:val="20"/>
          <w:lang w:val="ka-GE"/>
        </w:rPr>
        <w:t xml:space="preserve">მიერ </w:t>
      </w:r>
      <w:r w:rsidR="00971A06" w:rsidRPr="00A30CE8">
        <w:rPr>
          <w:rFonts w:ascii="Sylfaen" w:hAnsi="Sylfaen"/>
          <w:sz w:val="20"/>
          <w:szCs w:val="20"/>
          <w:lang w:val="ka-GE"/>
        </w:rPr>
        <w:t>„სააგენტოსთვის“,</w:t>
      </w:r>
      <w:r w:rsidR="006C04FC">
        <w:rPr>
          <w:rFonts w:ascii="Sylfaen" w:hAnsi="Sylfaen"/>
          <w:sz w:val="20"/>
          <w:szCs w:val="20"/>
          <w:lang w:val="ka-GE"/>
        </w:rPr>
        <w:t xml:space="preserve"> </w:t>
      </w:r>
      <w:r w:rsidR="002F63B7">
        <w:rPr>
          <w:rFonts w:ascii="Sylfaen" w:hAnsi="Sylfaen"/>
          <w:sz w:val="20"/>
          <w:szCs w:val="20"/>
          <w:lang w:val="ka-GE"/>
        </w:rPr>
        <w:t xml:space="preserve">მართვის სისტემის მიერ ადმინისტრირებულ </w:t>
      </w:r>
      <w:r w:rsidR="00A54C36">
        <w:rPr>
          <w:rFonts w:ascii="Sylfaen" w:hAnsi="Sylfaen"/>
          <w:sz w:val="20"/>
          <w:szCs w:val="20"/>
          <w:lang w:val="ka-GE"/>
        </w:rPr>
        <w:t>ზოგადსაგანმანათლებლო დაწესებულებათა მართვის საინფორმაციო სისტემა</w:t>
      </w:r>
      <w:r w:rsidR="006C04FC">
        <w:rPr>
          <w:rFonts w:ascii="Sylfaen" w:hAnsi="Sylfaen"/>
          <w:sz w:val="20"/>
          <w:szCs w:val="20"/>
          <w:lang w:val="ka-GE"/>
        </w:rPr>
        <w:t xml:space="preserve">ში </w:t>
      </w:r>
      <w:r w:rsidR="002F63B7">
        <w:rPr>
          <w:rFonts w:ascii="Sylfaen" w:hAnsi="Sylfaen"/>
          <w:sz w:val="20"/>
          <w:szCs w:val="20"/>
          <w:lang w:val="ka-GE"/>
        </w:rPr>
        <w:t>(</w:t>
      </w:r>
      <w:r w:rsidR="005A3CD7">
        <w:rPr>
          <w:rFonts w:ascii="Sylfaen" w:hAnsi="Sylfaen"/>
          <w:sz w:val="20"/>
          <w:szCs w:val="20"/>
          <w:lang w:val="ka-GE"/>
        </w:rPr>
        <w:t xml:space="preserve">შემდგომში - </w:t>
      </w:r>
      <w:r w:rsidR="002F63B7">
        <w:rPr>
          <w:rFonts w:ascii="Sylfaen" w:hAnsi="Sylfaen"/>
          <w:sz w:val="20"/>
          <w:szCs w:val="20"/>
        </w:rPr>
        <w:t>eSchool</w:t>
      </w:r>
      <w:r w:rsidR="002F63B7">
        <w:rPr>
          <w:rFonts w:ascii="Sylfaen" w:hAnsi="Sylfaen"/>
          <w:sz w:val="20"/>
          <w:szCs w:val="20"/>
          <w:lang w:val="ka-GE"/>
        </w:rPr>
        <w:t xml:space="preserve">) </w:t>
      </w:r>
      <w:r w:rsidR="006C04FC">
        <w:rPr>
          <w:rFonts w:ascii="Sylfaen" w:hAnsi="Sylfaen"/>
          <w:sz w:val="20"/>
          <w:szCs w:val="20"/>
          <w:lang w:val="ka-GE"/>
        </w:rPr>
        <w:t>არსებულ მონაცემებზე დაყრდნობით,</w:t>
      </w:r>
      <w:r w:rsidR="00971A06" w:rsidRPr="00A30CE8">
        <w:rPr>
          <w:rFonts w:ascii="Sylfaen" w:hAnsi="Sylfaen"/>
          <w:sz w:val="20"/>
          <w:szCs w:val="20"/>
          <w:lang w:val="ka-GE"/>
        </w:rPr>
        <w:t xml:space="preserve"> </w:t>
      </w:r>
      <w:r w:rsidR="00250168" w:rsidRPr="00A30CE8">
        <w:rPr>
          <w:rFonts w:ascii="Sylfaen" w:hAnsi="Sylfaen"/>
          <w:sz w:val="20"/>
          <w:szCs w:val="20"/>
          <w:lang w:val="ka-GE"/>
        </w:rPr>
        <w:t xml:space="preserve">მაღალმთიან დასახლებებში მდებარე </w:t>
      </w:r>
      <w:r w:rsidR="001A54F4" w:rsidRPr="00A30CE8">
        <w:rPr>
          <w:rFonts w:ascii="Sylfaen" w:hAnsi="Sylfaen"/>
          <w:sz w:val="20"/>
          <w:szCs w:val="20"/>
          <w:lang w:val="ka-GE"/>
        </w:rPr>
        <w:t>საქართველოს განათლებისა და მეცნიერების სამინისტროს მიერ დაფუძნებული საჯარო სამართლის იურიდიული პირის – ზოგადსაგანმანათლებლო დაწესებულების</w:t>
      </w:r>
      <w:r w:rsidR="00DF3D2D" w:rsidRPr="00DD5CD5">
        <w:rPr>
          <w:rFonts w:ascii="Sylfaen" w:hAnsi="Sylfaen"/>
          <w:sz w:val="20"/>
          <w:szCs w:val="20"/>
          <w:lang w:val="ka-GE"/>
        </w:rPr>
        <w:t xml:space="preserve"> </w:t>
      </w:r>
      <w:r w:rsidR="001A54F4" w:rsidRPr="00A30CE8">
        <w:rPr>
          <w:rFonts w:ascii="Sylfaen" w:hAnsi="Sylfaen"/>
          <w:lang w:val="ka-GE"/>
        </w:rPr>
        <w:commentReference w:id="4"/>
      </w:r>
      <w:r w:rsidR="00250168" w:rsidRPr="00A30CE8">
        <w:rPr>
          <w:rFonts w:ascii="Sylfaen" w:hAnsi="Sylfaen"/>
          <w:sz w:val="20"/>
          <w:szCs w:val="20"/>
          <w:lang w:val="ka-GE"/>
        </w:rPr>
        <w:t>მასწავლებლ</w:t>
      </w:r>
      <w:r w:rsidR="00B32BB0" w:rsidRPr="00A30CE8">
        <w:rPr>
          <w:rFonts w:ascii="Sylfaen" w:hAnsi="Sylfaen"/>
          <w:sz w:val="20"/>
          <w:szCs w:val="20"/>
          <w:lang w:val="ka-GE"/>
        </w:rPr>
        <w:t>ებ</w:t>
      </w:r>
      <w:r w:rsidR="00250168" w:rsidRPr="00A30CE8">
        <w:rPr>
          <w:rFonts w:ascii="Sylfaen" w:hAnsi="Sylfaen"/>
          <w:sz w:val="20"/>
          <w:szCs w:val="20"/>
          <w:lang w:val="ka-GE"/>
        </w:rPr>
        <w:t>ისთვის</w:t>
      </w:r>
      <w:r w:rsidR="001B6C64" w:rsidRPr="00A30CE8">
        <w:rPr>
          <w:rFonts w:ascii="Sylfaen" w:hAnsi="Sylfaen"/>
          <w:sz w:val="20"/>
          <w:szCs w:val="20"/>
          <w:lang w:val="ka-GE"/>
        </w:rPr>
        <w:t xml:space="preserve"> „მაღალმთიანი რეგიონების განვითარების</w:t>
      </w:r>
      <w:r w:rsidR="001B6C64" w:rsidRPr="00A30CE8">
        <w:rPr>
          <w:rFonts w:ascii="Sylfaen" w:hAnsi="Sylfaen" w:cs="Sylfaen"/>
          <w:sz w:val="20"/>
          <w:szCs w:val="20"/>
          <w:lang w:val="ka-GE"/>
        </w:rPr>
        <w:t xml:space="preserve"> შესახებ“ საქართველოს კანონის მე-4 მუხლის მე-2 პუნქტი</w:t>
      </w:r>
      <w:r w:rsidR="00B35AD7" w:rsidRPr="00A30CE8">
        <w:rPr>
          <w:rFonts w:ascii="Sylfaen" w:hAnsi="Sylfaen" w:cs="Sylfaen"/>
          <w:sz w:val="20"/>
          <w:szCs w:val="20"/>
          <w:lang w:val="ka-GE"/>
        </w:rPr>
        <w:t xml:space="preserve">თ </w:t>
      </w:r>
      <w:r w:rsidR="00F65713" w:rsidRPr="00A30CE8">
        <w:rPr>
          <w:rFonts w:ascii="Sylfaen" w:hAnsi="Sylfaen" w:cs="Sylfaen"/>
          <w:sz w:val="20"/>
          <w:szCs w:val="20"/>
          <w:lang w:val="ka-GE"/>
        </w:rPr>
        <w:t>გათვალისწინებული სოციალური შეღავათების (შემდგომში - დანამატი)</w:t>
      </w:r>
      <w:r w:rsidR="00B32BB0" w:rsidRPr="00A30CE8">
        <w:rPr>
          <w:rFonts w:ascii="Sylfaen" w:hAnsi="Sylfaen" w:cs="Sylfaen"/>
          <w:sz w:val="20"/>
          <w:szCs w:val="20"/>
          <w:lang w:val="ka-GE"/>
        </w:rPr>
        <w:t xml:space="preserve"> გაცემის შესახებ </w:t>
      </w:r>
      <w:r w:rsidR="00250168" w:rsidRPr="00A30CE8">
        <w:rPr>
          <w:rFonts w:ascii="Sylfaen" w:hAnsi="Sylfaen" w:cs="Sylfaen"/>
          <w:sz w:val="20"/>
          <w:szCs w:val="20"/>
          <w:lang w:val="ka-GE"/>
        </w:rPr>
        <w:t>ინფორმაციის</w:t>
      </w:r>
      <w:r w:rsidR="00250168" w:rsidRPr="00A30CE8">
        <w:rPr>
          <w:sz w:val="20"/>
          <w:szCs w:val="20"/>
          <w:lang w:val="ka-GE"/>
        </w:rPr>
        <w:t xml:space="preserve"> </w:t>
      </w:r>
      <w:r w:rsidR="00250168" w:rsidRPr="00A30CE8">
        <w:rPr>
          <w:rFonts w:ascii="Sylfaen" w:hAnsi="Sylfaen" w:cs="Sylfaen"/>
          <w:sz w:val="20"/>
          <w:szCs w:val="20"/>
          <w:lang w:val="ka-GE"/>
        </w:rPr>
        <w:t>მიწოდება</w:t>
      </w:r>
      <w:r w:rsidR="00B32BB0" w:rsidRPr="00A30CE8">
        <w:rPr>
          <w:rFonts w:ascii="Sylfaen" w:hAnsi="Sylfaen" w:cs="Sylfaen"/>
          <w:sz w:val="20"/>
          <w:szCs w:val="20"/>
          <w:lang w:val="ka-GE"/>
        </w:rPr>
        <w:t>.</w:t>
      </w:r>
      <w:commentRangeEnd w:id="3"/>
      <w:r w:rsidR="00BB4E4B">
        <w:rPr>
          <w:rStyle w:val="CommentReference"/>
        </w:rPr>
        <w:commentReference w:id="3"/>
      </w:r>
    </w:p>
    <w:p w:rsidR="00250168" w:rsidRPr="00A30CE8" w:rsidRDefault="00250168" w:rsidP="00885C76">
      <w:pPr>
        <w:spacing w:after="0" w:line="240" w:lineRule="auto"/>
        <w:ind w:right="-7" w:firstLine="540"/>
        <w:jc w:val="both"/>
        <w:rPr>
          <w:rFonts w:ascii="Sylfaen" w:hAnsi="Sylfaen" w:cs="Sylfaen"/>
          <w:sz w:val="20"/>
          <w:szCs w:val="20"/>
          <w:lang w:val="ka-GE"/>
        </w:rPr>
      </w:pPr>
      <w:r w:rsidRPr="00A30CE8">
        <w:rPr>
          <w:rFonts w:ascii="Sylfaen" w:hAnsi="Sylfaen" w:cs="Sylfaen"/>
          <w:sz w:val="20"/>
          <w:szCs w:val="20"/>
          <w:lang w:val="ka-GE"/>
        </w:rPr>
        <w:t xml:space="preserve">1.2. „სააგენტოსთვის“, ამ მუხლის „1.1.“ პუნქტით გათვალისწინებული ინფორმაციის მიწოდება ხორციელდება ამ ხელშეკრულებითა და ხელშეკრულების </w:t>
      </w:r>
      <w:commentRangeStart w:id="5"/>
      <w:r w:rsidRPr="00A30CE8">
        <w:rPr>
          <w:rFonts w:ascii="Sylfaen" w:hAnsi="Sylfaen" w:cs="Sylfaen"/>
          <w:sz w:val="20"/>
          <w:szCs w:val="20"/>
          <w:lang w:val="ka-GE"/>
        </w:rPr>
        <w:t xml:space="preserve">N1 </w:t>
      </w:r>
      <w:commentRangeStart w:id="6"/>
      <w:r w:rsidRPr="00A30CE8">
        <w:rPr>
          <w:rFonts w:ascii="Sylfaen" w:hAnsi="Sylfaen" w:cs="Sylfaen"/>
          <w:sz w:val="20"/>
          <w:szCs w:val="20"/>
          <w:lang w:val="ka-GE"/>
        </w:rPr>
        <w:t xml:space="preserve">დანართით </w:t>
      </w:r>
      <w:commentRangeEnd w:id="5"/>
      <w:r w:rsidR="00B35AD7" w:rsidRPr="00A30CE8">
        <w:rPr>
          <w:rStyle w:val="CommentReference"/>
          <w:sz w:val="20"/>
          <w:szCs w:val="20"/>
        </w:rPr>
        <w:commentReference w:id="5"/>
      </w:r>
      <w:r w:rsidRPr="00A30CE8">
        <w:rPr>
          <w:rFonts w:ascii="Sylfaen" w:hAnsi="Sylfaen" w:cs="Sylfaen"/>
          <w:sz w:val="20"/>
          <w:szCs w:val="20"/>
          <w:lang w:val="ka-GE"/>
        </w:rPr>
        <w:t xml:space="preserve">გათვალისწინებული </w:t>
      </w:r>
      <w:commentRangeEnd w:id="6"/>
      <w:r w:rsidR="00724C9A">
        <w:rPr>
          <w:rStyle w:val="CommentReference"/>
        </w:rPr>
        <w:commentReference w:id="6"/>
      </w:r>
      <w:r w:rsidRPr="00A30CE8">
        <w:rPr>
          <w:rFonts w:ascii="Sylfaen" w:hAnsi="Sylfaen" w:cs="Sylfaen"/>
          <w:sz w:val="20"/>
          <w:szCs w:val="20"/>
          <w:lang w:val="ka-GE"/>
        </w:rPr>
        <w:t>პირობების შესაბამისად.</w:t>
      </w:r>
    </w:p>
    <w:p w:rsidR="00250168" w:rsidRPr="00A30CE8" w:rsidRDefault="00250168" w:rsidP="00DF3D2D">
      <w:pPr>
        <w:spacing w:after="0" w:line="240" w:lineRule="auto"/>
        <w:ind w:right="-7"/>
        <w:jc w:val="both"/>
        <w:rPr>
          <w:rFonts w:ascii="Sylfaen" w:hAnsi="Sylfaen" w:cs="Sylfaen"/>
          <w:sz w:val="20"/>
          <w:szCs w:val="20"/>
          <w:lang w:val="ka-GE"/>
        </w:rPr>
      </w:pPr>
    </w:p>
    <w:p w:rsidR="00250168" w:rsidRPr="00A30CE8" w:rsidRDefault="00250168" w:rsidP="00885C76">
      <w:pPr>
        <w:spacing w:after="0" w:line="240" w:lineRule="auto"/>
        <w:ind w:right="-7" w:firstLine="540"/>
        <w:jc w:val="both"/>
        <w:rPr>
          <w:rFonts w:ascii="Sylfaen" w:hAnsi="Sylfaen" w:cs="Sylfaen"/>
          <w:b/>
          <w:sz w:val="20"/>
          <w:szCs w:val="20"/>
          <w:lang w:val="ka-GE"/>
        </w:rPr>
      </w:pPr>
      <w:r w:rsidRPr="00A30CE8">
        <w:rPr>
          <w:rFonts w:ascii="Sylfaen" w:hAnsi="Sylfaen" w:cs="Sylfaen"/>
          <w:b/>
          <w:sz w:val="20"/>
          <w:szCs w:val="20"/>
          <w:lang w:val="ka-GE"/>
        </w:rPr>
        <w:t xml:space="preserve">მუხლი  2. კავშირის უზრუნველყოფა </w:t>
      </w:r>
    </w:p>
    <w:p w:rsidR="00250168" w:rsidRPr="00A30CE8" w:rsidRDefault="00250168" w:rsidP="00885C76">
      <w:pPr>
        <w:spacing w:after="0" w:line="240" w:lineRule="auto"/>
        <w:ind w:right="-7" w:firstLine="540"/>
        <w:jc w:val="both"/>
        <w:rPr>
          <w:rFonts w:ascii="Sylfaen" w:hAnsi="Sylfaen" w:cs="Sylfaen"/>
          <w:sz w:val="20"/>
          <w:szCs w:val="20"/>
          <w:lang w:val="ka-GE"/>
        </w:rPr>
      </w:pPr>
      <w:r w:rsidRPr="00A30CE8">
        <w:rPr>
          <w:rFonts w:ascii="Sylfaen" w:hAnsi="Sylfaen" w:cs="Sylfaen"/>
          <w:sz w:val="20"/>
          <w:szCs w:val="20"/>
          <w:lang w:val="ka-GE"/>
        </w:rPr>
        <w:t>2.1</w:t>
      </w:r>
      <w:r w:rsidRPr="00A30CE8">
        <w:rPr>
          <w:rFonts w:ascii="Sylfaen" w:hAnsi="Sylfaen" w:cs="Sylfaen"/>
          <w:b/>
          <w:sz w:val="20"/>
          <w:szCs w:val="20"/>
          <w:lang w:val="ka-GE"/>
        </w:rPr>
        <w:t>.</w:t>
      </w:r>
      <w:r w:rsidRPr="00A30CE8">
        <w:rPr>
          <w:rFonts w:ascii="Sylfaen" w:hAnsi="Sylfaen" w:cs="Sylfaen"/>
          <w:sz w:val="20"/>
          <w:szCs w:val="20"/>
          <w:lang w:val="ka-GE"/>
        </w:rPr>
        <w:t xml:space="preserve"> „სააგენტოსთვის“ ინფორმაციის მიწოდება ხორციელდება „სამინისტროს“</w:t>
      </w:r>
      <w:r w:rsidR="00B32BB0" w:rsidRPr="00A30CE8">
        <w:rPr>
          <w:rFonts w:ascii="Sylfaen" w:hAnsi="Sylfaen" w:cs="Sylfaen"/>
          <w:sz w:val="20"/>
          <w:szCs w:val="20"/>
          <w:lang w:val="ka-GE"/>
        </w:rPr>
        <w:t xml:space="preserve"> </w:t>
      </w:r>
      <w:r w:rsidRPr="00A30CE8">
        <w:rPr>
          <w:rFonts w:ascii="Sylfaen" w:hAnsi="Sylfaen" w:cs="Sylfaen"/>
          <w:sz w:val="20"/>
          <w:szCs w:val="20"/>
          <w:lang w:val="ka-GE"/>
        </w:rPr>
        <w:t>ინფრასტრუქტურის მეშვეობით, რომ</w:t>
      </w:r>
      <w:r w:rsidR="00B32BB0" w:rsidRPr="00A30CE8">
        <w:rPr>
          <w:rFonts w:ascii="Sylfaen" w:hAnsi="Sylfaen" w:cs="Sylfaen"/>
          <w:sz w:val="20"/>
          <w:szCs w:val="20"/>
          <w:lang w:val="ka-GE"/>
        </w:rPr>
        <w:t>ე</w:t>
      </w:r>
      <w:r w:rsidRPr="00A30CE8">
        <w:rPr>
          <w:rFonts w:ascii="Sylfaen" w:hAnsi="Sylfaen" w:cs="Sylfaen"/>
          <w:sz w:val="20"/>
          <w:szCs w:val="20"/>
          <w:lang w:val="ka-GE"/>
        </w:rPr>
        <w:t>ლიც უზრუნველყოფ</w:t>
      </w:r>
      <w:r w:rsidR="00B32BB0" w:rsidRPr="00A30CE8">
        <w:rPr>
          <w:rFonts w:ascii="Sylfaen" w:hAnsi="Sylfaen" w:cs="Sylfaen"/>
          <w:sz w:val="20"/>
          <w:szCs w:val="20"/>
          <w:lang w:val="ka-GE"/>
        </w:rPr>
        <w:t>ს</w:t>
      </w:r>
      <w:r w:rsidRPr="00A30CE8">
        <w:rPr>
          <w:rFonts w:ascii="Sylfaen" w:hAnsi="Sylfaen" w:cs="Sylfaen"/>
          <w:sz w:val="20"/>
          <w:szCs w:val="20"/>
          <w:lang w:val="ka-GE"/>
        </w:rPr>
        <w:t xml:space="preserve"> მის გამართულ მუშაობასა და შეუფერხებლად გამოყენებას</w:t>
      </w:r>
      <w:r w:rsidR="00B32BB0" w:rsidRPr="00A30CE8">
        <w:rPr>
          <w:rFonts w:ascii="Sylfaen" w:hAnsi="Sylfaen" w:cs="Sylfaen"/>
          <w:sz w:val="20"/>
          <w:szCs w:val="20"/>
          <w:lang w:val="ka-GE"/>
        </w:rPr>
        <w:t>.</w:t>
      </w:r>
    </w:p>
    <w:p w:rsidR="00250168" w:rsidRPr="00A30CE8" w:rsidRDefault="00250168" w:rsidP="00885C76">
      <w:pPr>
        <w:spacing w:after="0" w:line="240" w:lineRule="auto"/>
        <w:ind w:right="-7" w:firstLine="540"/>
        <w:jc w:val="both"/>
        <w:rPr>
          <w:rFonts w:ascii="Sylfaen" w:hAnsi="Sylfaen"/>
          <w:sz w:val="20"/>
          <w:szCs w:val="20"/>
          <w:lang w:val="ka-GE"/>
        </w:rPr>
      </w:pPr>
      <w:r w:rsidRPr="00A30CE8">
        <w:rPr>
          <w:rFonts w:ascii="Sylfaen" w:hAnsi="Sylfaen"/>
          <w:sz w:val="20"/>
          <w:szCs w:val="20"/>
          <w:lang w:val="ka-GE"/>
        </w:rPr>
        <w:t>2.2. ინფორმაციის მისაწოდებლად მხარეთა შორის კავშირი მყარდება დახურული კერძო ქსელის (VPN) საშუალებით, რომელიც აიგება ინტერნეტ სერვისის პროვაიდერის საკომუნიკაციო არხების გამოყენებით. დახურული კერძო ქსელის აგებისას გამოყენებული ქსელური მოწყობილობა უნდა აკმაყოფილებდეს შემდეგ მინიმალურ მოთხოვნებს:</w:t>
      </w:r>
    </w:p>
    <w:p w:rsidR="00250168" w:rsidRPr="00A30CE8" w:rsidRDefault="00250168" w:rsidP="00885C76">
      <w:pPr>
        <w:spacing w:after="0" w:line="240" w:lineRule="auto"/>
        <w:ind w:right="-7" w:firstLine="540"/>
        <w:jc w:val="both"/>
        <w:rPr>
          <w:rFonts w:ascii="Sylfaen" w:hAnsi="Sylfaen"/>
          <w:sz w:val="20"/>
          <w:szCs w:val="20"/>
          <w:lang w:val="ka-GE"/>
        </w:rPr>
      </w:pPr>
      <w:r w:rsidRPr="00A30CE8">
        <w:rPr>
          <w:rFonts w:ascii="Sylfaen" w:hAnsi="Sylfaen"/>
          <w:sz w:val="20"/>
          <w:szCs w:val="20"/>
          <w:lang w:val="ka-GE"/>
        </w:rPr>
        <w:t>ა) მარშრუტიზაციისა და IPSec Tunnel ტექნოლოგიის მხარდაჭერა;</w:t>
      </w:r>
    </w:p>
    <w:p w:rsidR="00250168" w:rsidRPr="00A30CE8" w:rsidRDefault="00250168" w:rsidP="00885C76">
      <w:pPr>
        <w:spacing w:after="0" w:line="240" w:lineRule="auto"/>
        <w:ind w:right="-7" w:firstLine="540"/>
        <w:jc w:val="both"/>
        <w:rPr>
          <w:rFonts w:ascii="Sylfaen" w:hAnsi="Sylfaen"/>
          <w:sz w:val="20"/>
          <w:szCs w:val="20"/>
          <w:lang w:val="ka-GE"/>
        </w:rPr>
      </w:pPr>
      <w:r w:rsidRPr="00A30CE8">
        <w:rPr>
          <w:rFonts w:ascii="Sylfaen" w:hAnsi="Sylfaen"/>
          <w:sz w:val="20"/>
          <w:szCs w:val="20"/>
          <w:lang w:val="ka-GE"/>
        </w:rPr>
        <w:t>ბ) შიფრაციის პროტოკოლის 3DES მხარდაჭერა;</w:t>
      </w:r>
    </w:p>
    <w:p w:rsidR="00250168" w:rsidRPr="00A30CE8" w:rsidRDefault="00250168" w:rsidP="00885C76">
      <w:pPr>
        <w:spacing w:after="0" w:line="240" w:lineRule="auto"/>
        <w:ind w:right="-7" w:firstLine="540"/>
        <w:jc w:val="both"/>
        <w:rPr>
          <w:rFonts w:ascii="Sylfaen" w:hAnsi="Sylfaen"/>
          <w:sz w:val="20"/>
          <w:szCs w:val="20"/>
          <w:lang w:val="ka-GE"/>
        </w:rPr>
      </w:pPr>
      <w:r w:rsidRPr="00A30CE8">
        <w:rPr>
          <w:rFonts w:ascii="Sylfaen" w:hAnsi="Sylfaen"/>
          <w:sz w:val="20"/>
          <w:szCs w:val="20"/>
          <w:lang w:val="ka-GE"/>
        </w:rPr>
        <w:lastRenderedPageBreak/>
        <w:t>გ) ჰეშირების პროტოკოლის SHA მხარდაჭერა.</w:t>
      </w:r>
    </w:p>
    <w:p w:rsidR="00250168" w:rsidRPr="00A30CE8" w:rsidRDefault="00250168" w:rsidP="00885C76">
      <w:pPr>
        <w:spacing w:after="0" w:line="240" w:lineRule="auto"/>
        <w:ind w:right="-7" w:firstLine="540"/>
        <w:jc w:val="both"/>
        <w:rPr>
          <w:rFonts w:ascii="Sylfaen" w:hAnsi="Sylfaen"/>
          <w:color w:val="000000" w:themeColor="text1"/>
          <w:sz w:val="20"/>
          <w:szCs w:val="20"/>
          <w:lang w:val="ka-GE"/>
        </w:rPr>
      </w:pPr>
      <w:r w:rsidRPr="00A30CE8">
        <w:rPr>
          <w:rFonts w:ascii="Sylfaen" w:hAnsi="Sylfaen"/>
          <w:sz w:val="20"/>
          <w:szCs w:val="20"/>
          <w:lang w:val="ka-GE"/>
        </w:rPr>
        <w:t>2.3</w:t>
      </w:r>
      <w:r w:rsidRPr="00A30CE8">
        <w:rPr>
          <w:rFonts w:ascii="Sylfaen" w:hAnsi="Sylfaen"/>
          <w:color w:val="000000" w:themeColor="text1"/>
          <w:sz w:val="20"/>
          <w:szCs w:val="20"/>
          <w:lang w:val="ka-GE"/>
        </w:rPr>
        <w:t xml:space="preserve">. წინამდებარე ხელშეკრულების ამოქმედებიდან 10 (ათი) სამუშაო დღის ვადაში </w:t>
      </w:r>
      <w:r w:rsidR="00C83BD0" w:rsidRPr="00A30CE8">
        <w:rPr>
          <w:rFonts w:ascii="Sylfaen" w:hAnsi="Sylfaen"/>
          <w:color w:val="000000" w:themeColor="text1"/>
          <w:sz w:val="20"/>
          <w:szCs w:val="20"/>
          <w:lang w:val="ka-GE"/>
        </w:rPr>
        <w:t>მხარეთა</w:t>
      </w:r>
      <w:r w:rsidRPr="00A30CE8">
        <w:rPr>
          <w:rFonts w:ascii="Sylfaen" w:hAnsi="Sylfaen"/>
          <w:color w:val="000000" w:themeColor="text1"/>
          <w:sz w:val="20"/>
          <w:szCs w:val="20"/>
          <w:lang w:val="ka-GE"/>
        </w:rPr>
        <w:t xml:space="preserve"> უფლებამოსილი წარმომადგენლები ერთობლივად უზრუნველყოფენ დახურული კერძო ქსელის (VPN) კონფიგურირებას (გამართვას)</w:t>
      </w:r>
      <w:r w:rsidR="00C83BD0" w:rsidRPr="00A30CE8">
        <w:rPr>
          <w:rFonts w:ascii="Sylfaen" w:hAnsi="Sylfaen"/>
          <w:color w:val="000000" w:themeColor="text1"/>
          <w:sz w:val="20"/>
          <w:szCs w:val="20"/>
          <w:lang w:val="ka-GE"/>
        </w:rPr>
        <w:t>, საკუთარი კომპეტენციის ფარგლებში</w:t>
      </w:r>
      <w:r w:rsidRPr="00A30CE8">
        <w:rPr>
          <w:rFonts w:ascii="Sylfaen" w:hAnsi="Sylfaen"/>
          <w:color w:val="000000" w:themeColor="text1"/>
          <w:sz w:val="20"/>
          <w:szCs w:val="20"/>
          <w:lang w:val="ka-GE"/>
        </w:rPr>
        <w:t>.</w:t>
      </w:r>
    </w:p>
    <w:p w:rsidR="00250168" w:rsidRPr="00A30CE8" w:rsidRDefault="00250168" w:rsidP="00885C76">
      <w:pPr>
        <w:spacing w:after="0" w:line="240" w:lineRule="auto"/>
        <w:ind w:right="-7" w:firstLine="540"/>
        <w:jc w:val="both"/>
        <w:rPr>
          <w:rFonts w:ascii="Sylfaen" w:hAnsi="Sylfaen"/>
          <w:color w:val="000000" w:themeColor="text1"/>
          <w:sz w:val="20"/>
          <w:szCs w:val="20"/>
          <w:lang w:val="ka-GE"/>
        </w:rPr>
      </w:pPr>
    </w:p>
    <w:p w:rsidR="00902642" w:rsidRPr="00A30CE8" w:rsidRDefault="00902642" w:rsidP="00885C76">
      <w:pPr>
        <w:spacing w:after="0" w:line="240" w:lineRule="auto"/>
        <w:ind w:right="-7" w:firstLine="540"/>
        <w:jc w:val="both"/>
        <w:rPr>
          <w:rFonts w:ascii="Sylfaen" w:hAnsi="Sylfaen"/>
          <w:color w:val="000000" w:themeColor="text1"/>
          <w:sz w:val="20"/>
          <w:szCs w:val="20"/>
          <w:lang w:val="ka-GE"/>
        </w:rPr>
      </w:pPr>
    </w:p>
    <w:p w:rsidR="0076668F" w:rsidRDefault="00250168" w:rsidP="00326FCD">
      <w:pPr>
        <w:spacing w:after="0" w:line="240" w:lineRule="auto"/>
        <w:ind w:right="-7" w:firstLine="540"/>
        <w:jc w:val="both"/>
        <w:rPr>
          <w:rFonts w:ascii="Sylfaen" w:hAnsi="Sylfaen" w:cs="Arial"/>
          <w:b/>
          <w:sz w:val="20"/>
          <w:szCs w:val="20"/>
        </w:rPr>
      </w:pPr>
      <w:r w:rsidRPr="00A30CE8">
        <w:rPr>
          <w:rFonts w:ascii="Sylfaen" w:hAnsi="Sylfaen"/>
          <w:b/>
          <w:color w:val="000000" w:themeColor="text1"/>
          <w:sz w:val="20"/>
          <w:szCs w:val="20"/>
          <w:lang w:val="ka-GE"/>
        </w:rPr>
        <w:t xml:space="preserve">მუხლი 3. </w:t>
      </w:r>
      <w:r w:rsidR="0076668F" w:rsidRPr="00A30CE8">
        <w:rPr>
          <w:rFonts w:ascii="Sylfaen" w:hAnsi="Sylfaen" w:cs="Sylfaen"/>
          <w:b/>
          <w:sz w:val="20"/>
          <w:szCs w:val="20"/>
          <w:lang w:val="ka-GE"/>
        </w:rPr>
        <w:t>ინფორმაციის</w:t>
      </w:r>
      <w:r w:rsidR="0076668F" w:rsidRPr="00A30CE8">
        <w:rPr>
          <w:b/>
          <w:sz w:val="20"/>
          <w:szCs w:val="20"/>
          <w:lang w:val="ka-GE"/>
        </w:rPr>
        <w:t xml:space="preserve"> </w:t>
      </w:r>
      <w:r w:rsidR="0076668F" w:rsidRPr="00A30CE8">
        <w:rPr>
          <w:rFonts w:ascii="Sylfaen" w:hAnsi="Sylfaen" w:cs="Sylfaen"/>
          <w:b/>
          <w:sz w:val="20"/>
          <w:szCs w:val="20"/>
          <w:lang w:val="ka-GE"/>
        </w:rPr>
        <w:t>გამოთხოვისა</w:t>
      </w:r>
      <w:r w:rsidR="0076668F" w:rsidRPr="00A30CE8">
        <w:rPr>
          <w:b/>
          <w:sz w:val="20"/>
          <w:szCs w:val="20"/>
          <w:lang w:val="ka-GE"/>
        </w:rPr>
        <w:t xml:space="preserve"> </w:t>
      </w:r>
      <w:r w:rsidR="0076668F" w:rsidRPr="00A30CE8">
        <w:rPr>
          <w:rFonts w:ascii="Sylfaen" w:hAnsi="Sylfaen" w:cs="Sylfaen"/>
          <w:b/>
          <w:sz w:val="20"/>
          <w:szCs w:val="20"/>
          <w:lang w:val="ka-GE"/>
        </w:rPr>
        <w:t>და</w:t>
      </w:r>
      <w:r w:rsidR="0076668F" w:rsidRPr="00A30CE8">
        <w:rPr>
          <w:b/>
          <w:sz w:val="20"/>
          <w:szCs w:val="20"/>
          <w:lang w:val="ka-GE"/>
        </w:rPr>
        <w:t xml:space="preserve"> </w:t>
      </w:r>
      <w:r w:rsidR="0076668F" w:rsidRPr="00A30CE8">
        <w:rPr>
          <w:rFonts w:ascii="Sylfaen" w:hAnsi="Sylfaen" w:cs="Sylfaen"/>
          <w:b/>
          <w:sz w:val="20"/>
          <w:szCs w:val="20"/>
          <w:lang w:val="ka-GE"/>
        </w:rPr>
        <w:t>მიწოდების</w:t>
      </w:r>
      <w:r w:rsidR="0076668F" w:rsidRPr="00A30CE8">
        <w:rPr>
          <w:b/>
          <w:sz w:val="20"/>
          <w:szCs w:val="20"/>
          <w:lang w:val="ka-GE"/>
        </w:rPr>
        <w:t xml:space="preserve"> </w:t>
      </w:r>
      <w:r w:rsidR="0076668F" w:rsidRPr="00A30CE8">
        <w:rPr>
          <w:rFonts w:ascii="Sylfaen" w:hAnsi="Sylfaen" w:cs="Sylfaen"/>
          <w:b/>
          <w:sz w:val="20"/>
          <w:szCs w:val="20"/>
          <w:lang w:val="ka-GE"/>
        </w:rPr>
        <w:t xml:space="preserve">აღრიცხვა, მხარეთა </w:t>
      </w:r>
      <w:r w:rsidR="0076668F" w:rsidRPr="00A30CE8">
        <w:rPr>
          <w:rFonts w:ascii="Sylfaen" w:hAnsi="Sylfaen" w:cs="Arial"/>
          <w:b/>
          <w:sz w:val="20"/>
          <w:szCs w:val="20"/>
          <w:lang w:val="ka-GE"/>
        </w:rPr>
        <w:t>კომუნიკაცია</w:t>
      </w:r>
    </w:p>
    <w:p w:rsidR="00326FCD" w:rsidRPr="00326FCD" w:rsidRDefault="00326FCD" w:rsidP="00326FCD">
      <w:pPr>
        <w:spacing w:after="0" w:line="240" w:lineRule="auto"/>
        <w:ind w:right="-7" w:firstLine="540"/>
        <w:jc w:val="both"/>
        <w:rPr>
          <w:rFonts w:ascii="Sylfaen" w:hAnsi="Sylfaen" w:cs="Arial"/>
          <w:b/>
          <w:sz w:val="20"/>
          <w:szCs w:val="20"/>
        </w:rPr>
      </w:pPr>
    </w:p>
    <w:p w:rsidR="003F4D35" w:rsidRPr="00A30CE8" w:rsidRDefault="0076668F" w:rsidP="00A30CE8">
      <w:pPr>
        <w:pStyle w:val="ListParagraph"/>
        <w:numPr>
          <w:ilvl w:val="1"/>
          <w:numId w:val="7"/>
        </w:numPr>
        <w:tabs>
          <w:tab w:val="left" w:pos="1080"/>
        </w:tabs>
        <w:spacing w:after="0" w:line="240" w:lineRule="auto"/>
        <w:ind w:left="0" w:firstLine="540"/>
        <w:jc w:val="both"/>
        <w:rPr>
          <w:rFonts w:ascii="Sylfaen" w:hAnsi="Sylfaen" w:cs="Arial"/>
          <w:b/>
          <w:sz w:val="20"/>
          <w:szCs w:val="20"/>
          <w:lang w:val="ka-GE"/>
        </w:rPr>
      </w:pPr>
      <w:r w:rsidRPr="00A30CE8">
        <w:rPr>
          <w:rFonts w:ascii="Sylfaen" w:hAnsi="Sylfaen" w:cs="Arial"/>
          <w:b/>
          <w:sz w:val="20"/>
          <w:szCs w:val="20"/>
          <w:lang w:val="ka-GE"/>
        </w:rPr>
        <w:t>მხარეთა</w:t>
      </w:r>
      <w:r w:rsidRPr="00A30CE8">
        <w:rPr>
          <w:rFonts w:ascii="Sylfaen" w:hAnsi="Sylfaen" w:cs="Arial"/>
          <w:sz w:val="20"/>
          <w:szCs w:val="20"/>
          <w:lang w:val="ka-GE"/>
        </w:rPr>
        <w:t xml:space="preserve"> შორის ნებისმიერი ოფიციალური ურთიერთობა უნდა ატარებდეს წერილობით ფორმას. </w:t>
      </w:r>
      <w:r w:rsidRPr="00A30CE8">
        <w:rPr>
          <w:rFonts w:ascii="Sylfaen" w:hAnsi="Sylfaen" w:cs="Arial"/>
          <w:b/>
          <w:sz w:val="20"/>
          <w:szCs w:val="20"/>
          <w:lang w:val="ka-GE"/>
        </w:rPr>
        <w:t>მხარისათვის</w:t>
      </w:r>
      <w:r w:rsidRPr="00A30CE8">
        <w:rPr>
          <w:rFonts w:ascii="Sylfaen" w:hAnsi="Sylfaen" w:cs="Arial"/>
          <w:sz w:val="20"/>
          <w:szCs w:val="20"/>
          <w:lang w:val="ka-GE"/>
        </w:rPr>
        <w:t xml:space="preserve"> გათვალისწინებული წერილობითი შეტყობინება მას შეიძლება მიეწოდოს პირადად ან გაეგზავნოს კურიერის ან საფოსტო გზავნილის საშუალებით. ოპერატიულობის მიზნით დასაშვებია </w:t>
      </w:r>
      <w:r w:rsidRPr="00A30CE8">
        <w:rPr>
          <w:rFonts w:ascii="Sylfaen" w:hAnsi="Sylfaen" w:cs="Arial"/>
          <w:b/>
          <w:sz w:val="20"/>
          <w:szCs w:val="20"/>
          <w:lang w:val="ka-GE"/>
        </w:rPr>
        <w:t>მხარისათვის</w:t>
      </w:r>
      <w:r w:rsidRPr="00A30CE8">
        <w:rPr>
          <w:rFonts w:ascii="Sylfaen" w:hAnsi="Sylfaen" w:cs="Arial"/>
          <w:sz w:val="20"/>
          <w:szCs w:val="20"/>
          <w:lang w:val="ka-GE"/>
        </w:rPr>
        <w:t xml:space="preserve"> შეტყობინების მიწოდება ელექტრონული ფოსტის საშუალებით, იმ პირობით, რომ </w:t>
      </w:r>
      <w:r w:rsidRPr="00A30CE8">
        <w:rPr>
          <w:rFonts w:ascii="Sylfaen" w:hAnsi="Sylfaen" w:cs="Arial"/>
          <w:b/>
          <w:sz w:val="20"/>
          <w:szCs w:val="20"/>
          <w:lang w:val="ka-GE"/>
        </w:rPr>
        <w:t>მხარის</w:t>
      </w:r>
      <w:r w:rsidRPr="00A30CE8">
        <w:rPr>
          <w:rFonts w:ascii="Sylfaen" w:hAnsi="Sylfaen" w:cs="Arial"/>
          <w:sz w:val="20"/>
          <w:szCs w:val="20"/>
          <w:lang w:val="ka-GE"/>
        </w:rPr>
        <w:t xml:space="preserve"> მოთხოვნის შემთხვევაში, ამგვარი მოთხოვნიდან გონივრულ ვადაში მას წარედგინება შეტყობინება წერილობითი ფორმითაც.</w:t>
      </w:r>
    </w:p>
    <w:p w:rsidR="003F4D35" w:rsidRPr="00A30CE8" w:rsidRDefault="0076668F" w:rsidP="00A30CE8">
      <w:pPr>
        <w:pStyle w:val="ListParagraph"/>
        <w:numPr>
          <w:ilvl w:val="1"/>
          <w:numId w:val="7"/>
        </w:numPr>
        <w:tabs>
          <w:tab w:val="left" w:pos="1080"/>
        </w:tabs>
        <w:spacing w:after="0" w:line="240" w:lineRule="auto"/>
        <w:ind w:left="0" w:firstLine="540"/>
        <w:jc w:val="both"/>
        <w:rPr>
          <w:rFonts w:ascii="Sylfaen" w:hAnsi="Sylfaen" w:cs="Arial"/>
          <w:b/>
          <w:sz w:val="20"/>
          <w:szCs w:val="20"/>
          <w:lang w:val="ka-GE"/>
        </w:rPr>
      </w:pPr>
      <w:r w:rsidRPr="00A30CE8">
        <w:rPr>
          <w:rFonts w:ascii="Sylfaen" w:hAnsi="Sylfaen" w:cs="Arial"/>
          <w:b/>
          <w:sz w:val="20"/>
          <w:szCs w:val="20"/>
          <w:lang w:val="ka-GE"/>
        </w:rPr>
        <w:t>მხარეები</w:t>
      </w:r>
      <w:r w:rsidRPr="00A30CE8">
        <w:rPr>
          <w:rFonts w:ascii="Sylfaen" w:hAnsi="Sylfaen" w:cs="Arial"/>
          <w:sz w:val="20"/>
          <w:szCs w:val="20"/>
          <w:lang w:val="ka-GE"/>
        </w:rPr>
        <w:t xml:space="preserve"> ურთიერთობას განახორციელებენ შემდეგი ელექტრონული ფოსტის მისამართების საშუალებით: </w:t>
      </w:r>
      <w:commentRangeStart w:id="7"/>
      <w:r w:rsidRPr="00A30CE8">
        <w:rPr>
          <w:rFonts w:ascii="Sylfaen" w:hAnsi="Sylfaen" w:cs="Arial"/>
          <w:b/>
          <w:sz w:val="20"/>
          <w:szCs w:val="20"/>
          <w:lang w:val="ka-GE"/>
        </w:rPr>
        <w:t xml:space="preserve">სააგენტოს მხრიდან </w:t>
      </w:r>
      <w:commentRangeStart w:id="8"/>
      <w:r w:rsidRPr="00A30CE8">
        <w:rPr>
          <w:rFonts w:ascii="Sylfaen" w:hAnsi="Sylfaen" w:cs="Arial"/>
          <w:b/>
          <w:sz w:val="20"/>
          <w:szCs w:val="20"/>
          <w:lang w:val="ka-GE"/>
        </w:rPr>
        <w:t>__________________________</w:t>
      </w:r>
      <w:commentRangeEnd w:id="8"/>
      <w:r w:rsidR="008F1608">
        <w:rPr>
          <w:rStyle w:val="CommentReference"/>
        </w:rPr>
        <w:commentReference w:id="8"/>
      </w:r>
      <w:r w:rsidRPr="00A30CE8">
        <w:rPr>
          <w:rFonts w:ascii="Sylfaen" w:hAnsi="Sylfaen" w:cs="Arial"/>
          <w:sz w:val="20"/>
          <w:szCs w:val="20"/>
          <w:lang w:val="ka-GE"/>
        </w:rPr>
        <w:t xml:space="preserve"> </w:t>
      </w:r>
      <w:commentRangeEnd w:id="7"/>
      <w:r w:rsidR="00724C9A">
        <w:rPr>
          <w:rStyle w:val="CommentReference"/>
        </w:rPr>
        <w:commentReference w:id="7"/>
      </w:r>
      <w:r w:rsidRPr="00A30CE8">
        <w:rPr>
          <w:rFonts w:ascii="Sylfaen" w:hAnsi="Sylfaen" w:cs="Sylfaen"/>
          <w:b/>
          <w:sz w:val="20"/>
          <w:szCs w:val="20"/>
          <w:lang w:val="ka-GE"/>
        </w:rPr>
        <w:t xml:space="preserve">სამინისტროს </w:t>
      </w:r>
      <w:r w:rsidRPr="00A30CE8">
        <w:rPr>
          <w:rFonts w:ascii="Sylfaen" w:hAnsi="Sylfaen" w:cs="Sylfaen"/>
          <w:sz w:val="20"/>
          <w:szCs w:val="20"/>
          <w:lang w:val="ka-GE"/>
        </w:rPr>
        <w:t xml:space="preserve">მხრიდან: </w:t>
      </w:r>
      <w:r w:rsidRPr="005B7A97">
        <w:rPr>
          <w:rStyle w:val="Hyperlink"/>
          <w:rFonts w:ascii="Sylfaen" w:hAnsi="Sylfaen"/>
          <w:sz w:val="20"/>
          <w:szCs w:val="20"/>
          <w:lang w:val="ka-GE"/>
        </w:rPr>
        <w:t>_________________________</w:t>
      </w:r>
      <w:r w:rsidRPr="00A30CE8" w:rsidDel="0093751C">
        <w:rPr>
          <w:rFonts w:ascii="Sylfaen" w:hAnsi="Sylfaen" w:cs="Arial"/>
          <w:color w:val="FF0000"/>
          <w:sz w:val="20"/>
          <w:szCs w:val="20"/>
          <w:lang w:val="ka-GE"/>
        </w:rPr>
        <w:t xml:space="preserve"> </w:t>
      </w:r>
      <w:r w:rsidRPr="00A30CE8">
        <w:rPr>
          <w:rFonts w:ascii="Sylfaen" w:hAnsi="Sylfaen" w:cs="Sylfaen"/>
          <w:b/>
          <w:sz w:val="20"/>
          <w:szCs w:val="20"/>
          <w:lang w:val="ka-GE"/>
        </w:rPr>
        <w:t xml:space="preserve">მართვის სისტემის </w:t>
      </w:r>
      <w:r w:rsidRPr="00A30CE8">
        <w:rPr>
          <w:rFonts w:ascii="Sylfaen" w:hAnsi="Sylfaen" w:cs="Sylfaen"/>
          <w:sz w:val="20"/>
          <w:szCs w:val="20"/>
          <w:lang w:val="ka-GE"/>
        </w:rPr>
        <w:t>მხრიდან</w:t>
      </w:r>
      <w:r w:rsidRPr="00A30CE8">
        <w:rPr>
          <w:rFonts w:ascii="Sylfaen" w:hAnsi="Sylfaen" w:cs="Arial"/>
          <w:sz w:val="20"/>
          <w:szCs w:val="20"/>
          <w:lang w:val="ka-GE"/>
        </w:rPr>
        <w:t>:</w:t>
      </w:r>
      <w:r w:rsidR="00FC2900">
        <w:rPr>
          <w:rFonts w:ascii="Sylfaen" w:hAnsi="Sylfaen" w:cs="Arial"/>
          <w:sz w:val="20"/>
          <w:szCs w:val="20"/>
          <w:lang w:val="ka-GE"/>
        </w:rPr>
        <w:t xml:space="preserve"> პროგრამისტი - ლაშა გურეშიძე</w:t>
      </w:r>
      <w:r w:rsidRPr="00A30CE8">
        <w:rPr>
          <w:rFonts w:ascii="Sylfaen" w:hAnsi="Sylfaen" w:cs="Arial"/>
          <w:sz w:val="20"/>
          <w:szCs w:val="20"/>
          <w:lang w:val="ka-GE"/>
        </w:rPr>
        <w:t xml:space="preserve"> </w:t>
      </w:r>
      <w:hyperlink r:id="rId9" w:history="1">
        <w:r w:rsidRPr="00A30CE8">
          <w:rPr>
            <w:rStyle w:val="Hyperlink"/>
            <w:rFonts w:ascii="Sylfaen" w:hAnsi="Sylfaen"/>
            <w:sz w:val="20"/>
            <w:szCs w:val="20"/>
            <w:lang w:val="ka-GE"/>
          </w:rPr>
          <w:t>services@emis.ge</w:t>
        </w:r>
      </w:hyperlink>
      <w:r w:rsidRPr="00A30CE8">
        <w:rPr>
          <w:rFonts w:ascii="Sylfaen" w:hAnsi="Sylfaen" w:cs="Arial"/>
          <w:sz w:val="20"/>
          <w:szCs w:val="20"/>
          <w:lang w:val="ka-GE"/>
        </w:rPr>
        <w:t>.</w:t>
      </w:r>
    </w:p>
    <w:p w:rsidR="0076668F" w:rsidRPr="00A30CE8" w:rsidRDefault="0076668F" w:rsidP="00A30CE8">
      <w:pPr>
        <w:pStyle w:val="ListParagraph"/>
        <w:numPr>
          <w:ilvl w:val="1"/>
          <w:numId w:val="7"/>
        </w:numPr>
        <w:tabs>
          <w:tab w:val="left" w:pos="1080"/>
        </w:tabs>
        <w:spacing w:after="0" w:line="240" w:lineRule="auto"/>
        <w:ind w:left="0" w:firstLine="540"/>
        <w:jc w:val="both"/>
        <w:rPr>
          <w:rFonts w:ascii="Sylfaen" w:hAnsi="Sylfaen" w:cs="Arial"/>
          <w:b/>
          <w:sz w:val="20"/>
          <w:szCs w:val="20"/>
          <w:lang w:val="ka-GE"/>
        </w:rPr>
      </w:pPr>
      <w:r w:rsidRPr="00A30CE8">
        <w:rPr>
          <w:rFonts w:ascii="Sylfaen" w:hAnsi="Sylfaen" w:cs="Sylfaen"/>
          <w:b/>
          <w:sz w:val="20"/>
          <w:szCs w:val="20"/>
          <w:lang w:val="ka-GE"/>
        </w:rPr>
        <w:t>სააგენტო</w:t>
      </w:r>
      <w:r w:rsidRPr="00A30CE8">
        <w:rPr>
          <w:rFonts w:ascii="Sylfaen" w:hAnsi="Sylfaen" w:cs="Sylfaen"/>
          <w:sz w:val="20"/>
          <w:szCs w:val="20"/>
          <w:lang w:val="ka-GE"/>
        </w:rPr>
        <w:t xml:space="preserve"> და </w:t>
      </w:r>
      <w:r w:rsidRPr="00A30CE8">
        <w:rPr>
          <w:rFonts w:ascii="Sylfaen" w:hAnsi="Sylfaen" w:cs="Sylfaen"/>
          <w:b/>
          <w:sz w:val="20"/>
          <w:szCs w:val="20"/>
          <w:lang w:val="ka-GE"/>
        </w:rPr>
        <w:t>მართვის სისტემა</w:t>
      </w:r>
      <w:r w:rsidRPr="00A30CE8">
        <w:rPr>
          <w:rFonts w:ascii="Sylfaen" w:hAnsi="Sylfaen" w:cs="Sylfaen"/>
          <w:sz w:val="20"/>
          <w:szCs w:val="20"/>
          <w:lang w:val="ka-GE"/>
        </w:rPr>
        <w:t xml:space="preserve"> ვალდებულნი</w:t>
      </w:r>
      <w:r w:rsidRPr="00A30CE8">
        <w:rPr>
          <w:sz w:val="20"/>
          <w:szCs w:val="20"/>
          <w:lang w:val="ka-GE"/>
        </w:rPr>
        <w:t xml:space="preserve"> </w:t>
      </w:r>
      <w:r w:rsidRPr="00A30CE8">
        <w:rPr>
          <w:rFonts w:ascii="Sylfaen" w:hAnsi="Sylfaen" w:cs="Sylfaen"/>
          <w:sz w:val="20"/>
          <w:szCs w:val="20"/>
          <w:lang w:val="ka-GE"/>
        </w:rPr>
        <w:t>არიან</w:t>
      </w:r>
      <w:r w:rsidRPr="00A30CE8">
        <w:rPr>
          <w:sz w:val="20"/>
          <w:szCs w:val="20"/>
          <w:lang w:val="ka-GE"/>
        </w:rPr>
        <w:t xml:space="preserve"> </w:t>
      </w:r>
      <w:r w:rsidRPr="00A30CE8">
        <w:rPr>
          <w:rFonts w:ascii="Sylfaen" w:hAnsi="Sylfaen" w:cs="Sylfaen"/>
          <w:sz w:val="20"/>
          <w:szCs w:val="20"/>
          <w:lang w:val="ka-GE"/>
        </w:rPr>
        <w:t>აწარმოონ</w:t>
      </w:r>
      <w:r w:rsidRPr="00A30CE8">
        <w:rPr>
          <w:sz w:val="20"/>
          <w:szCs w:val="20"/>
          <w:lang w:val="ka-GE"/>
        </w:rPr>
        <w:t xml:space="preserve"> </w:t>
      </w:r>
      <w:r w:rsidR="003F4D35" w:rsidRPr="00A30CE8">
        <w:rPr>
          <w:rFonts w:ascii="Sylfaen" w:hAnsi="Sylfaen" w:cs="Arial"/>
          <w:b/>
          <w:sz w:val="20"/>
          <w:szCs w:val="20"/>
          <w:lang w:val="ka-GE"/>
        </w:rPr>
        <w:t>ამ ხელშეკრულები</w:t>
      </w:r>
      <w:ins w:id="9" w:author="dchkheidze" w:date="2017-01-23T12:13:00Z">
        <w:r w:rsidR="008F1608">
          <w:rPr>
            <w:rFonts w:ascii="Sylfaen" w:hAnsi="Sylfaen" w:cs="Arial"/>
            <w:b/>
            <w:sz w:val="20"/>
            <w:szCs w:val="20"/>
            <w:lang w:val="de-AT"/>
          </w:rPr>
          <w:t>ს</w:t>
        </w:r>
      </w:ins>
      <w:r w:rsidRPr="00A30CE8">
        <w:rPr>
          <w:rFonts w:ascii="Sylfaen" w:hAnsi="Sylfaen" w:cs="Arial"/>
          <w:sz w:val="20"/>
          <w:szCs w:val="20"/>
          <w:lang w:val="ka-GE"/>
        </w:rPr>
        <w:t xml:space="preserve"> </w:t>
      </w:r>
      <w:r w:rsidR="003F4D35" w:rsidRPr="00A30CE8">
        <w:rPr>
          <w:rFonts w:ascii="Sylfaen" w:hAnsi="Sylfaen" w:cs="Arial"/>
          <w:b/>
          <w:sz w:val="20"/>
          <w:szCs w:val="20"/>
          <w:lang w:val="ka-GE"/>
        </w:rPr>
        <w:t>1-ლი მუხლით</w:t>
      </w:r>
      <w:r w:rsidRPr="00A30CE8">
        <w:rPr>
          <w:rFonts w:ascii="Sylfaen" w:hAnsi="Sylfaen" w:cs="Arial"/>
          <w:sz w:val="20"/>
          <w:szCs w:val="20"/>
          <w:lang w:val="ka-GE"/>
        </w:rPr>
        <w:t xml:space="preserve"> გათვალისწინებულ </w:t>
      </w:r>
      <w:r w:rsidRPr="00A30CE8">
        <w:rPr>
          <w:rFonts w:ascii="Sylfaen" w:hAnsi="Sylfaen" w:cs="Sylfaen"/>
          <w:sz w:val="20"/>
          <w:szCs w:val="20"/>
          <w:lang w:val="ka-GE"/>
        </w:rPr>
        <w:t>ინფორმაციის</w:t>
      </w:r>
      <w:r w:rsidRPr="00A30CE8">
        <w:rPr>
          <w:sz w:val="20"/>
          <w:szCs w:val="20"/>
          <w:lang w:val="ka-GE"/>
        </w:rPr>
        <w:t xml:space="preserve"> </w:t>
      </w:r>
      <w:r w:rsidRPr="00A30CE8">
        <w:rPr>
          <w:rFonts w:ascii="Sylfaen" w:hAnsi="Sylfaen" w:cs="Sylfaen"/>
          <w:sz w:val="20"/>
          <w:szCs w:val="20"/>
          <w:lang w:val="ka-GE"/>
        </w:rPr>
        <w:t>გამოთხოვისა</w:t>
      </w:r>
      <w:r w:rsidRPr="00A30CE8">
        <w:rPr>
          <w:sz w:val="20"/>
          <w:szCs w:val="20"/>
          <w:lang w:val="ka-GE"/>
        </w:rPr>
        <w:t xml:space="preserve"> </w:t>
      </w:r>
      <w:r w:rsidRPr="00A30CE8">
        <w:rPr>
          <w:rFonts w:ascii="Sylfaen" w:hAnsi="Sylfaen" w:cs="Sylfaen"/>
          <w:sz w:val="20"/>
          <w:szCs w:val="20"/>
          <w:lang w:val="ka-GE"/>
        </w:rPr>
        <w:t>და</w:t>
      </w:r>
      <w:r w:rsidRPr="00A30CE8">
        <w:rPr>
          <w:sz w:val="20"/>
          <w:szCs w:val="20"/>
          <w:lang w:val="ka-GE"/>
        </w:rPr>
        <w:t xml:space="preserve"> </w:t>
      </w:r>
      <w:r w:rsidRPr="00A30CE8">
        <w:rPr>
          <w:rFonts w:ascii="Sylfaen" w:hAnsi="Sylfaen" w:cs="Sylfaen"/>
          <w:sz w:val="20"/>
          <w:szCs w:val="20"/>
          <w:lang w:val="ka-GE"/>
        </w:rPr>
        <w:t>მიწოდების</w:t>
      </w:r>
      <w:r w:rsidRPr="00A30CE8">
        <w:rPr>
          <w:sz w:val="20"/>
          <w:szCs w:val="20"/>
          <w:lang w:val="ka-GE"/>
        </w:rPr>
        <w:t xml:space="preserve"> </w:t>
      </w:r>
      <w:r w:rsidRPr="00A30CE8">
        <w:rPr>
          <w:rFonts w:ascii="Sylfaen" w:hAnsi="Sylfaen" w:cs="Sylfaen"/>
          <w:sz w:val="20"/>
          <w:szCs w:val="20"/>
          <w:lang w:val="ka-GE"/>
        </w:rPr>
        <w:t>ელექტრონული</w:t>
      </w:r>
      <w:r w:rsidRPr="00A30CE8">
        <w:rPr>
          <w:sz w:val="20"/>
          <w:szCs w:val="20"/>
          <w:lang w:val="ka-GE"/>
        </w:rPr>
        <w:t xml:space="preserve"> </w:t>
      </w:r>
      <w:r w:rsidRPr="00A30CE8">
        <w:rPr>
          <w:rFonts w:ascii="Sylfaen" w:hAnsi="Sylfaen" w:cs="Sylfaen"/>
          <w:sz w:val="20"/>
          <w:szCs w:val="20"/>
          <w:lang w:val="ka-GE"/>
        </w:rPr>
        <w:t>აღრიცხვა</w:t>
      </w:r>
      <w:r w:rsidRPr="00A30CE8">
        <w:rPr>
          <w:rFonts w:ascii="Sylfaen" w:hAnsi="Sylfaen" w:cs="Sylfaen"/>
          <w:sz w:val="20"/>
          <w:szCs w:val="20"/>
        </w:rPr>
        <w:t xml:space="preserve"> (ლოგირება)</w:t>
      </w:r>
      <w:r w:rsidRPr="00A30CE8">
        <w:rPr>
          <w:sz w:val="20"/>
          <w:szCs w:val="20"/>
          <w:lang w:val="ka-GE"/>
        </w:rPr>
        <w:t>.</w:t>
      </w:r>
      <w:r w:rsidRPr="00A30CE8">
        <w:rPr>
          <w:sz w:val="20"/>
          <w:szCs w:val="20"/>
        </w:rPr>
        <w:t xml:space="preserve"> </w:t>
      </w:r>
      <w:r w:rsidRPr="00A30CE8">
        <w:rPr>
          <w:rFonts w:ascii="Sylfaen" w:hAnsi="Sylfaen"/>
          <w:sz w:val="20"/>
          <w:szCs w:val="20"/>
          <w:lang w:val="ka-GE"/>
        </w:rPr>
        <w:t>კერძოდ:</w:t>
      </w:r>
    </w:p>
    <w:p w:rsidR="003F4D35" w:rsidRPr="00A30CE8" w:rsidRDefault="00526B9F" w:rsidP="00A30CE8">
      <w:pPr>
        <w:pStyle w:val="ListParagraph"/>
        <w:numPr>
          <w:ilvl w:val="2"/>
          <w:numId w:val="7"/>
        </w:numPr>
        <w:tabs>
          <w:tab w:val="left" w:pos="1080"/>
        </w:tabs>
        <w:spacing w:after="0" w:line="240" w:lineRule="auto"/>
        <w:ind w:left="0" w:firstLine="540"/>
        <w:jc w:val="both"/>
        <w:rPr>
          <w:rFonts w:ascii="Sylfaen" w:hAnsi="Sylfaen"/>
          <w:b/>
          <w:sz w:val="20"/>
          <w:szCs w:val="20"/>
          <w:lang w:val="ka-GE"/>
        </w:rPr>
      </w:pPr>
      <w:r w:rsidRPr="001915D6">
        <w:rPr>
          <w:rFonts w:ascii="Sylfaen" w:hAnsi="Sylfaen" w:cs="Sylfaen"/>
          <w:b/>
          <w:sz w:val="20"/>
          <w:szCs w:val="20"/>
          <w:lang w:val="ka-GE"/>
        </w:rPr>
        <w:t>მართვის სისტემა</w:t>
      </w:r>
      <w:r w:rsidR="0076668F" w:rsidRPr="00A30CE8">
        <w:rPr>
          <w:sz w:val="20"/>
          <w:szCs w:val="20"/>
          <w:lang w:val="ka-GE"/>
        </w:rPr>
        <w:t xml:space="preserve"> </w:t>
      </w:r>
      <w:r w:rsidR="0076668F" w:rsidRPr="00A30CE8">
        <w:rPr>
          <w:rFonts w:ascii="Sylfaen" w:hAnsi="Sylfaen" w:cs="Sylfaen"/>
          <w:sz w:val="20"/>
          <w:szCs w:val="20"/>
          <w:lang w:val="ka-GE"/>
        </w:rPr>
        <w:t>აღრიცხავს</w:t>
      </w:r>
      <w:r w:rsidR="0076668F" w:rsidRPr="00A30CE8">
        <w:rPr>
          <w:sz w:val="20"/>
          <w:szCs w:val="20"/>
          <w:lang w:val="ka-GE"/>
        </w:rPr>
        <w:t xml:space="preserve"> </w:t>
      </w:r>
      <w:r w:rsidRPr="001915D6">
        <w:rPr>
          <w:rFonts w:ascii="Sylfaen" w:hAnsi="Sylfaen" w:cs="Sylfaen"/>
          <w:sz w:val="20"/>
          <w:szCs w:val="20"/>
          <w:lang w:val="ka-GE"/>
        </w:rPr>
        <w:t>მისგან გაგზავნლი</w:t>
      </w:r>
      <w:r w:rsidR="0076668F" w:rsidRPr="00A30CE8">
        <w:rPr>
          <w:sz w:val="20"/>
          <w:szCs w:val="20"/>
          <w:lang w:val="ka-GE"/>
        </w:rPr>
        <w:t xml:space="preserve"> </w:t>
      </w:r>
      <w:r w:rsidR="0076668F" w:rsidRPr="00A30CE8">
        <w:rPr>
          <w:rFonts w:ascii="Sylfaen" w:hAnsi="Sylfaen" w:cs="Sylfaen"/>
          <w:sz w:val="20"/>
          <w:szCs w:val="20"/>
          <w:lang w:val="ka-GE"/>
        </w:rPr>
        <w:t>ინფორმაციის</w:t>
      </w:r>
      <w:r w:rsidR="0076668F" w:rsidRPr="00A30CE8">
        <w:rPr>
          <w:sz w:val="20"/>
          <w:szCs w:val="20"/>
          <w:lang w:val="ka-GE"/>
        </w:rPr>
        <w:t xml:space="preserve"> </w:t>
      </w:r>
      <w:r w:rsidR="0076668F" w:rsidRPr="00A30CE8">
        <w:rPr>
          <w:rFonts w:ascii="Sylfaen" w:hAnsi="Sylfaen" w:cs="Sylfaen"/>
          <w:sz w:val="20"/>
          <w:szCs w:val="20"/>
          <w:lang w:val="ka-GE"/>
        </w:rPr>
        <w:t>თითოეული</w:t>
      </w:r>
      <w:r w:rsidR="0076668F" w:rsidRPr="00A30CE8">
        <w:rPr>
          <w:sz w:val="20"/>
          <w:szCs w:val="20"/>
          <w:lang w:val="ka-GE"/>
        </w:rPr>
        <w:t xml:space="preserve"> </w:t>
      </w:r>
      <w:r w:rsidRPr="001915D6">
        <w:rPr>
          <w:rFonts w:ascii="Sylfaen" w:hAnsi="Sylfaen" w:cs="Sylfaen"/>
          <w:sz w:val="20"/>
          <w:szCs w:val="20"/>
          <w:lang w:val="ka-GE"/>
        </w:rPr>
        <w:t>მონაცემის</w:t>
      </w:r>
      <w:r w:rsidR="0076668F" w:rsidRPr="00A30CE8">
        <w:rPr>
          <w:sz w:val="20"/>
          <w:szCs w:val="20"/>
          <w:lang w:val="ka-GE"/>
        </w:rPr>
        <w:t xml:space="preserve"> </w:t>
      </w:r>
      <w:r w:rsidR="0076668F" w:rsidRPr="00A30CE8">
        <w:rPr>
          <w:rFonts w:ascii="Sylfaen" w:hAnsi="Sylfaen" w:cs="Sylfaen"/>
          <w:sz w:val="20"/>
          <w:szCs w:val="20"/>
          <w:lang w:val="ka-GE"/>
        </w:rPr>
        <w:t>გაგზავნის</w:t>
      </w:r>
      <w:r w:rsidR="0076668F" w:rsidRPr="00A30CE8">
        <w:rPr>
          <w:sz w:val="20"/>
          <w:szCs w:val="20"/>
          <w:lang w:val="ka-GE"/>
        </w:rPr>
        <w:t xml:space="preserve"> </w:t>
      </w:r>
      <w:r w:rsidR="0076668F" w:rsidRPr="00A30CE8">
        <w:rPr>
          <w:rFonts w:ascii="Sylfaen" w:hAnsi="Sylfaen" w:cs="Sylfaen"/>
          <w:sz w:val="20"/>
          <w:szCs w:val="20"/>
          <w:lang w:val="ka-GE"/>
        </w:rPr>
        <w:t>დროს</w:t>
      </w:r>
      <w:r w:rsidR="0076668F" w:rsidRPr="00A30CE8">
        <w:rPr>
          <w:sz w:val="20"/>
          <w:szCs w:val="20"/>
          <w:lang w:val="ka-GE"/>
        </w:rPr>
        <w:t xml:space="preserve"> </w:t>
      </w:r>
      <w:r w:rsidR="0076668F" w:rsidRPr="00A30CE8">
        <w:rPr>
          <w:rFonts w:ascii="Sylfaen" w:hAnsi="Sylfaen" w:cs="Sylfaen"/>
          <w:sz w:val="20"/>
          <w:szCs w:val="20"/>
          <w:lang w:val="ka-GE"/>
        </w:rPr>
        <w:t>და</w:t>
      </w:r>
      <w:r w:rsidR="0076668F" w:rsidRPr="00A30CE8">
        <w:rPr>
          <w:sz w:val="20"/>
          <w:szCs w:val="20"/>
          <w:lang w:val="ka-GE"/>
        </w:rPr>
        <w:t xml:space="preserve"> </w:t>
      </w:r>
      <w:r w:rsidR="0076668F" w:rsidRPr="00A30CE8">
        <w:rPr>
          <w:rFonts w:ascii="Sylfaen" w:hAnsi="Sylfaen" w:cs="Sylfaen"/>
          <w:sz w:val="20"/>
          <w:szCs w:val="20"/>
          <w:lang w:val="ka-GE"/>
        </w:rPr>
        <w:t>შინაარსს</w:t>
      </w:r>
      <w:r w:rsidRPr="001915D6">
        <w:rPr>
          <w:sz w:val="20"/>
          <w:szCs w:val="20"/>
          <w:lang w:val="ka-GE"/>
        </w:rPr>
        <w:t>;</w:t>
      </w:r>
    </w:p>
    <w:p w:rsidR="003F4D35" w:rsidRPr="001915D6" w:rsidRDefault="00526B9F" w:rsidP="00A30CE8">
      <w:pPr>
        <w:pStyle w:val="ListParagraph"/>
        <w:numPr>
          <w:ilvl w:val="2"/>
          <w:numId w:val="7"/>
        </w:numPr>
        <w:tabs>
          <w:tab w:val="left" w:pos="1080"/>
        </w:tabs>
        <w:spacing w:after="0" w:line="240" w:lineRule="auto"/>
        <w:ind w:left="0" w:firstLine="540"/>
        <w:jc w:val="both"/>
        <w:rPr>
          <w:rFonts w:ascii="Sylfaen" w:hAnsi="Sylfaen"/>
          <w:b/>
          <w:sz w:val="20"/>
          <w:szCs w:val="20"/>
          <w:lang w:val="ka-GE"/>
        </w:rPr>
      </w:pPr>
      <w:r w:rsidRPr="001915D6">
        <w:rPr>
          <w:rFonts w:ascii="Sylfaen" w:hAnsi="Sylfaen" w:cs="Sylfaen"/>
          <w:b/>
          <w:sz w:val="20"/>
          <w:szCs w:val="20"/>
          <w:lang w:val="ka-GE"/>
        </w:rPr>
        <w:t>მართვის სისტემა</w:t>
      </w:r>
      <w:r w:rsidR="0076668F" w:rsidRPr="00A30CE8">
        <w:rPr>
          <w:sz w:val="20"/>
          <w:szCs w:val="20"/>
          <w:lang w:val="ka-GE"/>
        </w:rPr>
        <w:t xml:space="preserve"> </w:t>
      </w:r>
      <w:r w:rsidR="0076668F" w:rsidRPr="00A30CE8">
        <w:rPr>
          <w:rFonts w:ascii="Sylfaen" w:hAnsi="Sylfaen" w:cs="Sylfaen"/>
          <w:sz w:val="20"/>
          <w:szCs w:val="20"/>
          <w:lang w:val="ka-GE"/>
        </w:rPr>
        <w:t>უზრუნველყოფს</w:t>
      </w:r>
      <w:r w:rsidR="0076668F" w:rsidRPr="00A30CE8">
        <w:rPr>
          <w:sz w:val="20"/>
          <w:szCs w:val="20"/>
          <w:lang w:val="ka-GE"/>
        </w:rPr>
        <w:t xml:space="preserve"> </w:t>
      </w:r>
      <w:r w:rsidR="002D1076" w:rsidRPr="001915D6">
        <w:rPr>
          <w:rFonts w:ascii="Sylfaen" w:hAnsi="Sylfaen" w:cs="Sylfaen"/>
          <w:sz w:val="20"/>
          <w:szCs w:val="20"/>
          <w:lang w:val="ka-GE"/>
        </w:rPr>
        <w:t>სააგენტოსგან გამოგზავნილი</w:t>
      </w:r>
      <w:r w:rsidR="0076668F" w:rsidRPr="00A30CE8">
        <w:rPr>
          <w:sz w:val="20"/>
          <w:szCs w:val="20"/>
          <w:lang w:val="ka-GE"/>
        </w:rPr>
        <w:t xml:space="preserve"> </w:t>
      </w:r>
      <w:r w:rsidR="0076668F" w:rsidRPr="00A30CE8">
        <w:rPr>
          <w:rFonts w:ascii="Sylfaen" w:hAnsi="Sylfaen" w:cs="Sylfaen"/>
          <w:sz w:val="20"/>
          <w:szCs w:val="20"/>
          <w:lang w:val="ka-GE"/>
        </w:rPr>
        <w:t>ყოველი</w:t>
      </w:r>
      <w:r w:rsidR="0076668F" w:rsidRPr="00A30CE8">
        <w:rPr>
          <w:sz w:val="20"/>
          <w:szCs w:val="20"/>
          <w:lang w:val="ka-GE"/>
        </w:rPr>
        <w:t xml:space="preserve"> </w:t>
      </w:r>
      <w:r w:rsidR="0076668F" w:rsidRPr="00A30CE8">
        <w:rPr>
          <w:rFonts w:ascii="Sylfaen" w:hAnsi="Sylfaen" w:cs="Sylfaen"/>
          <w:sz w:val="20"/>
          <w:szCs w:val="20"/>
          <w:lang w:val="ka-GE"/>
        </w:rPr>
        <w:t>მოთხოვნის</w:t>
      </w:r>
      <w:r w:rsidR="0076668F" w:rsidRPr="00A30CE8">
        <w:rPr>
          <w:sz w:val="20"/>
          <w:szCs w:val="20"/>
          <w:lang w:val="ka-GE"/>
        </w:rPr>
        <w:t xml:space="preserve"> </w:t>
      </w:r>
      <w:r w:rsidR="0076668F" w:rsidRPr="00A30CE8">
        <w:rPr>
          <w:rFonts w:ascii="Sylfaen" w:hAnsi="Sylfaen" w:cs="Sylfaen"/>
          <w:sz w:val="20"/>
          <w:szCs w:val="20"/>
          <w:lang w:val="ka-GE"/>
        </w:rPr>
        <w:t>ავტორის</w:t>
      </w:r>
      <w:r w:rsidR="0076668F" w:rsidRPr="00A30CE8">
        <w:rPr>
          <w:sz w:val="20"/>
          <w:szCs w:val="20"/>
          <w:lang w:val="ka-GE"/>
        </w:rPr>
        <w:t xml:space="preserve"> (</w:t>
      </w:r>
      <w:r w:rsidR="0076668F" w:rsidRPr="00A30CE8">
        <w:rPr>
          <w:rFonts w:ascii="Sylfaen" w:hAnsi="Sylfaen" w:cs="Sylfaen"/>
          <w:sz w:val="20"/>
          <w:szCs w:val="20"/>
          <w:lang w:val="ka-GE"/>
        </w:rPr>
        <w:t>მომხმარებლის</w:t>
      </w:r>
      <w:r w:rsidR="0076668F" w:rsidRPr="00A30CE8">
        <w:rPr>
          <w:sz w:val="20"/>
          <w:szCs w:val="20"/>
          <w:lang w:val="ka-GE"/>
        </w:rPr>
        <w:t xml:space="preserve">) </w:t>
      </w:r>
      <w:r w:rsidR="0076668F" w:rsidRPr="00A30CE8">
        <w:rPr>
          <w:rFonts w:ascii="Sylfaen" w:hAnsi="Sylfaen" w:cs="Sylfaen"/>
          <w:sz w:val="20"/>
          <w:szCs w:val="20"/>
          <w:lang w:val="ka-GE"/>
        </w:rPr>
        <w:t>იდენტიფიცირებას</w:t>
      </w:r>
      <w:r w:rsidR="0076668F" w:rsidRPr="00A30CE8">
        <w:rPr>
          <w:sz w:val="20"/>
          <w:szCs w:val="20"/>
          <w:lang w:val="ka-GE"/>
        </w:rPr>
        <w:t xml:space="preserve"> </w:t>
      </w:r>
      <w:r w:rsidR="0076668F" w:rsidRPr="00A30CE8">
        <w:rPr>
          <w:rFonts w:ascii="Sylfaen" w:hAnsi="Sylfaen" w:cs="Sylfaen"/>
          <w:sz w:val="20"/>
          <w:szCs w:val="20"/>
          <w:lang w:val="ka-GE"/>
        </w:rPr>
        <w:t>და</w:t>
      </w:r>
      <w:r w:rsidR="0076668F" w:rsidRPr="00A30CE8">
        <w:rPr>
          <w:sz w:val="20"/>
          <w:szCs w:val="20"/>
          <w:lang w:val="ka-GE"/>
        </w:rPr>
        <w:t xml:space="preserve"> </w:t>
      </w:r>
      <w:r w:rsidR="0076668F" w:rsidRPr="00A30CE8">
        <w:rPr>
          <w:rFonts w:ascii="Sylfaen" w:hAnsi="Sylfaen" w:cs="Sylfaen"/>
          <w:sz w:val="20"/>
          <w:szCs w:val="20"/>
          <w:lang w:val="ka-GE"/>
        </w:rPr>
        <w:t>აღრიცხვას</w:t>
      </w:r>
      <w:r w:rsidR="0076668F" w:rsidRPr="00A30CE8">
        <w:rPr>
          <w:sz w:val="20"/>
          <w:szCs w:val="20"/>
          <w:lang w:val="ka-GE"/>
        </w:rPr>
        <w:t>;</w:t>
      </w:r>
    </w:p>
    <w:p w:rsidR="00C67235" w:rsidRPr="00A30CE8" w:rsidRDefault="00C67235" w:rsidP="00A30CE8">
      <w:pPr>
        <w:pStyle w:val="ListParagraph"/>
        <w:numPr>
          <w:ilvl w:val="2"/>
          <w:numId w:val="7"/>
        </w:numPr>
        <w:tabs>
          <w:tab w:val="left" w:pos="1080"/>
        </w:tabs>
        <w:spacing w:after="0" w:line="240" w:lineRule="auto"/>
        <w:ind w:left="0" w:firstLine="540"/>
        <w:jc w:val="both"/>
        <w:rPr>
          <w:rFonts w:ascii="Sylfaen" w:hAnsi="Sylfaen"/>
          <w:b/>
          <w:sz w:val="20"/>
          <w:szCs w:val="20"/>
          <w:lang w:val="ka-GE"/>
        </w:rPr>
      </w:pPr>
      <w:r w:rsidRPr="001915D6">
        <w:rPr>
          <w:rFonts w:ascii="Sylfaen" w:hAnsi="Sylfaen" w:cs="Sylfaen"/>
          <w:b/>
          <w:sz w:val="20"/>
          <w:szCs w:val="20"/>
          <w:lang w:val="ka-GE"/>
        </w:rPr>
        <w:t xml:space="preserve">სააგენტო </w:t>
      </w:r>
      <w:r w:rsidRPr="00AE69A4">
        <w:rPr>
          <w:rFonts w:ascii="Sylfaen" w:hAnsi="Sylfaen" w:cs="Sylfaen"/>
          <w:sz w:val="20"/>
          <w:szCs w:val="20"/>
          <w:lang w:val="ka-GE"/>
        </w:rPr>
        <w:t xml:space="preserve">უზურნველყოფს </w:t>
      </w:r>
      <w:r w:rsidR="00650EC7" w:rsidRPr="00AE69A4">
        <w:rPr>
          <w:rFonts w:ascii="Sylfaen" w:hAnsi="Sylfaen" w:cs="Sylfaen"/>
          <w:sz w:val="20"/>
          <w:szCs w:val="20"/>
          <w:lang w:val="ka-GE"/>
        </w:rPr>
        <w:t>მისგან გაგზავნილი ყოველი მოთხოვნის</w:t>
      </w:r>
      <w:r w:rsidR="00650EC7" w:rsidRPr="001915D6">
        <w:rPr>
          <w:rFonts w:ascii="Sylfaen" w:hAnsi="Sylfaen" w:cs="Sylfaen"/>
          <w:b/>
          <w:sz w:val="20"/>
          <w:szCs w:val="20"/>
          <w:lang w:val="ka-GE"/>
        </w:rPr>
        <w:t xml:space="preserve"> </w:t>
      </w:r>
      <w:r w:rsidR="00650EC7" w:rsidRPr="00A30CE8">
        <w:rPr>
          <w:rFonts w:ascii="Sylfaen" w:hAnsi="Sylfaen" w:cs="Sylfaen"/>
          <w:sz w:val="20"/>
          <w:szCs w:val="20"/>
          <w:lang w:val="ka-GE"/>
        </w:rPr>
        <w:t>ავტორის</w:t>
      </w:r>
      <w:r w:rsidR="00650EC7" w:rsidRPr="00A30CE8">
        <w:rPr>
          <w:sz w:val="20"/>
          <w:szCs w:val="20"/>
          <w:lang w:val="ka-GE"/>
        </w:rPr>
        <w:t xml:space="preserve"> (</w:t>
      </w:r>
      <w:r w:rsidR="00650EC7" w:rsidRPr="00A30CE8">
        <w:rPr>
          <w:rFonts w:ascii="Sylfaen" w:hAnsi="Sylfaen" w:cs="Sylfaen"/>
          <w:sz w:val="20"/>
          <w:szCs w:val="20"/>
          <w:lang w:val="ka-GE"/>
        </w:rPr>
        <w:t>მომხმარებლის</w:t>
      </w:r>
      <w:r w:rsidR="00650EC7" w:rsidRPr="00A30CE8">
        <w:rPr>
          <w:sz w:val="20"/>
          <w:szCs w:val="20"/>
          <w:lang w:val="ka-GE"/>
        </w:rPr>
        <w:t xml:space="preserve">) </w:t>
      </w:r>
      <w:r w:rsidR="00650EC7" w:rsidRPr="00A30CE8">
        <w:rPr>
          <w:rFonts w:ascii="Sylfaen" w:hAnsi="Sylfaen" w:cs="Sylfaen"/>
          <w:sz w:val="20"/>
          <w:szCs w:val="20"/>
          <w:lang w:val="ka-GE"/>
        </w:rPr>
        <w:t>იდენტიფიცირებას</w:t>
      </w:r>
      <w:r w:rsidR="00650EC7" w:rsidRPr="00A30CE8">
        <w:rPr>
          <w:sz w:val="20"/>
          <w:szCs w:val="20"/>
          <w:lang w:val="ka-GE"/>
        </w:rPr>
        <w:t xml:space="preserve"> </w:t>
      </w:r>
      <w:r w:rsidR="00650EC7" w:rsidRPr="00A30CE8">
        <w:rPr>
          <w:rFonts w:ascii="Sylfaen" w:hAnsi="Sylfaen" w:cs="Sylfaen"/>
          <w:sz w:val="20"/>
          <w:szCs w:val="20"/>
          <w:lang w:val="ka-GE"/>
        </w:rPr>
        <w:t>და</w:t>
      </w:r>
      <w:r w:rsidR="00650EC7" w:rsidRPr="00A30CE8">
        <w:rPr>
          <w:sz w:val="20"/>
          <w:szCs w:val="20"/>
          <w:lang w:val="ka-GE"/>
        </w:rPr>
        <w:t xml:space="preserve"> </w:t>
      </w:r>
      <w:r w:rsidR="00650EC7" w:rsidRPr="00A30CE8">
        <w:rPr>
          <w:rFonts w:ascii="Sylfaen" w:hAnsi="Sylfaen" w:cs="Sylfaen"/>
          <w:sz w:val="20"/>
          <w:szCs w:val="20"/>
          <w:lang w:val="ka-GE"/>
        </w:rPr>
        <w:t>აღრიცხვას</w:t>
      </w:r>
      <w:r w:rsidR="00650EC7" w:rsidRPr="001915D6">
        <w:rPr>
          <w:rFonts w:ascii="Sylfaen" w:hAnsi="Sylfaen"/>
          <w:sz w:val="20"/>
          <w:szCs w:val="20"/>
          <w:lang w:val="ka-GE"/>
        </w:rPr>
        <w:t>.</w:t>
      </w:r>
    </w:p>
    <w:p w:rsidR="0076668F" w:rsidRPr="00A30CE8" w:rsidRDefault="00526B9F" w:rsidP="00A30CE8">
      <w:pPr>
        <w:pStyle w:val="ListParagraph"/>
        <w:numPr>
          <w:ilvl w:val="2"/>
          <w:numId w:val="7"/>
        </w:numPr>
        <w:tabs>
          <w:tab w:val="left" w:pos="1080"/>
        </w:tabs>
        <w:spacing w:after="0" w:line="240" w:lineRule="auto"/>
        <w:ind w:left="0" w:firstLine="540"/>
        <w:jc w:val="both"/>
        <w:rPr>
          <w:rFonts w:ascii="Sylfaen" w:hAnsi="Sylfaen"/>
          <w:b/>
          <w:sz w:val="20"/>
          <w:szCs w:val="20"/>
          <w:lang w:val="ka-GE"/>
        </w:rPr>
      </w:pPr>
      <w:r w:rsidRPr="001915D6">
        <w:rPr>
          <w:rFonts w:ascii="Sylfaen" w:eastAsia="Calibri" w:hAnsi="Sylfaen" w:cs="Sylfaen"/>
          <w:b/>
          <w:sz w:val="20"/>
          <w:szCs w:val="20"/>
          <w:lang w:val="ka-GE"/>
        </w:rPr>
        <w:t>სააგენტო</w:t>
      </w:r>
      <w:r w:rsidR="0076668F" w:rsidRPr="00A30CE8">
        <w:rPr>
          <w:rFonts w:ascii="Calibri" w:eastAsia="Calibri" w:hAnsi="Calibri" w:cs="Times New Roman"/>
          <w:sz w:val="20"/>
          <w:szCs w:val="20"/>
          <w:lang w:val="ka-GE"/>
        </w:rPr>
        <w:t xml:space="preserve"> </w:t>
      </w:r>
      <w:r w:rsidR="0076668F" w:rsidRPr="00A30CE8">
        <w:rPr>
          <w:rFonts w:ascii="Sylfaen" w:eastAsia="Calibri" w:hAnsi="Sylfaen" w:cs="Sylfaen"/>
          <w:sz w:val="20"/>
          <w:szCs w:val="20"/>
          <w:lang w:val="ka-GE"/>
        </w:rPr>
        <w:t>აღრიცხავს</w:t>
      </w:r>
      <w:r w:rsidRPr="001915D6">
        <w:rPr>
          <w:rFonts w:ascii="Sylfaen" w:eastAsia="Calibri" w:hAnsi="Sylfaen" w:cs="Sylfaen"/>
          <w:sz w:val="20"/>
          <w:szCs w:val="20"/>
          <w:lang w:val="ka-GE"/>
        </w:rPr>
        <w:t xml:space="preserve"> მიღებული</w:t>
      </w:r>
      <w:r w:rsidR="0076668F" w:rsidRPr="00A30CE8">
        <w:rPr>
          <w:rFonts w:ascii="Calibri" w:eastAsia="Calibri" w:hAnsi="Calibri" w:cs="Times New Roman"/>
          <w:sz w:val="20"/>
          <w:szCs w:val="20"/>
          <w:lang w:val="ka-GE"/>
        </w:rPr>
        <w:t xml:space="preserve"> </w:t>
      </w:r>
      <w:r w:rsidR="0076668F" w:rsidRPr="00A30CE8">
        <w:rPr>
          <w:rFonts w:ascii="Sylfaen" w:eastAsia="Calibri" w:hAnsi="Sylfaen" w:cs="Sylfaen"/>
          <w:sz w:val="20"/>
          <w:szCs w:val="20"/>
          <w:lang w:val="ka-GE"/>
        </w:rPr>
        <w:t>ინფორმაციის</w:t>
      </w:r>
      <w:r w:rsidR="0076668F" w:rsidRPr="00A30CE8">
        <w:rPr>
          <w:rFonts w:ascii="Calibri" w:eastAsia="Calibri" w:hAnsi="Calibri" w:cs="Times New Roman"/>
          <w:sz w:val="20"/>
          <w:szCs w:val="20"/>
          <w:lang w:val="ka-GE"/>
        </w:rPr>
        <w:t xml:space="preserve"> </w:t>
      </w:r>
      <w:r w:rsidR="0076668F" w:rsidRPr="00A30CE8">
        <w:rPr>
          <w:rFonts w:ascii="Sylfaen" w:eastAsia="Calibri" w:hAnsi="Sylfaen" w:cs="Sylfaen"/>
          <w:sz w:val="20"/>
          <w:szCs w:val="20"/>
          <w:lang w:val="ka-GE"/>
        </w:rPr>
        <w:t>თითოეული</w:t>
      </w:r>
      <w:r w:rsidR="0076668F" w:rsidRPr="00A30CE8">
        <w:rPr>
          <w:rFonts w:ascii="Calibri" w:eastAsia="Calibri" w:hAnsi="Calibri" w:cs="Times New Roman"/>
          <w:sz w:val="20"/>
          <w:szCs w:val="20"/>
          <w:lang w:val="ka-GE"/>
        </w:rPr>
        <w:t xml:space="preserve"> </w:t>
      </w:r>
      <w:r w:rsidRPr="001915D6">
        <w:rPr>
          <w:rFonts w:ascii="Sylfaen" w:eastAsia="Calibri" w:hAnsi="Sylfaen" w:cs="Sylfaen"/>
          <w:sz w:val="20"/>
          <w:szCs w:val="20"/>
          <w:lang w:val="ka-GE"/>
        </w:rPr>
        <w:t>მონაცემის</w:t>
      </w:r>
      <w:r w:rsidR="0076668F" w:rsidRPr="00A30CE8">
        <w:rPr>
          <w:rFonts w:ascii="Calibri" w:eastAsia="Calibri" w:hAnsi="Calibri" w:cs="Times New Roman"/>
          <w:sz w:val="20"/>
          <w:szCs w:val="20"/>
          <w:lang w:val="ka-GE"/>
        </w:rPr>
        <w:t xml:space="preserve"> </w:t>
      </w:r>
      <w:r w:rsidR="0076668F" w:rsidRPr="00A30CE8">
        <w:rPr>
          <w:rFonts w:ascii="Sylfaen" w:eastAsia="Calibri" w:hAnsi="Sylfaen" w:cs="Sylfaen"/>
          <w:sz w:val="20"/>
          <w:szCs w:val="20"/>
          <w:lang w:val="ka-GE"/>
        </w:rPr>
        <w:t>შინაარსს</w:t>
      </w:r>
      <w:r w:rsidRPr="001915D6">
        <w:rPr>
          <w:rFonts w:ascii="Calibri" w:eastAsia="Calibri" w:hAnsi="Calibri" w:cs="Times New Roman"/>
          <w:sz w:val="20"/>
          <w:szCs w:val="20"/>
          <w:lang w:val="ka-GE"/>
        </w:rPr>
        <w:t xml:space="preserve"> </w:t>
      </w:r>
      <w:r w:rsidRPr="001915D6">
        <w:rPr>
          <w:rFonts w:ascii="Sylfaen" w:eastAsia="Calibri" w:hAnsi="Sylfaen" w:cs="Sylfaen"/>
          <w:sz w:val="20"/>
          <w:szCs w:val="20"/>
          <w:lang w:val="ka-GE"/>
        </w:rPr>
        <w:t>და</w:t>
      </w:r>
      <w:r w:rsidR="0076668F" w:rsidRPr="00A30CE8">
        <w:rPr>
          <w:rFonts w:ascii="Sylfaen" w:eastAsia="Calibri" w:hAnsi="Sylfaen" w:cs="Sylfaen"/>
          <w:sz w:val="20"/>
          <w:szCs w:val="20"/>
          <w:lang w:val="ka-GE"/>
        </w:rPr>
        <w:t xml:space="preserve"> შემოსვლის</w:t>
      </w:r>
      <w:r w:rsidR="0076668F" w:rsidRPr="00A30CE8">
        <w:rPr>
          <w:rFonts w:ascii="Calibri" w:eastAsia="Calibri" w:hAnsi="Calibri" w:cs="Times New Roman"/>
          <w:sz w:val="20"/>
          <w:szCs w:val="20"/>
          <w:lang w:val="ka-GE"/>
        </w:rPr>
        <w:t xml:space="preserve"> </w:t>
      </w:r>
      <w:r w:rsidR="0076668F" w:rsidRPr="00A30CE8">
        <w:rPr>
          <w:rFonts w:ascii="Sylfaen" w:eastAsia="Calibri" w:hAnsi="Sylfaen" w:cs="Sylfaen"/>
          <w:sz w:val="20"/>
          <w:szCs w:val="20"/>
          <w:lang w:val="ka-GE"/>
        </w:rPr>
        <w:t>დროს</w:t>
      </w:r>
      <w:r w:rsidRPr="001915D6">
        <w:rPr>
          <w:rFonts w:ascii="Calibri" w:eastAsia="Calibri" w:hAnsi="Calibri" w:cs="Times New Roman"/>
          <w:sz w:val="20"/>
          <w:szCs w:val="20"/>
          <w:lang w:val="ka-GE"/>
        </w:rPr>
        <w:t>.</w:t>
      </w:r>
    </w:p>
    <w:p w:rsidR="00902642" w:rsidRPr="00A30CE8" w:rsidRDefault="00902642" w:rsidP="005B7A97">
      <w:pPr>
        <w:spacing w:after="0" w:line="240" w:lineRule="auto"/>
        <w:ind w:right="-7"/>
        <w:jc w:val="both"/>
        <w:rPr>
          <w:rFonts w:ascii="Sylfaen" w:hAnsi="Sylfaen" w:cs="Sylfaen"/>
          <w:sz w:val="20"/>
          <w:szCs w:val="20"/>
          <w:lang w:val="ka-GE"/>
        </w:rPr>
      </w:pPr>
    </w:p>
    <w:p w:rsidR="003D6F9C" w:rsidRPr="00A30CE8" w:rsidRDefault="003D6F9C" w:rsidP="00885C76">
      <w:pPr>
        <w:spacing w:after="0" w:line="240" w:lineRule="auto"/>
        <w:ind w:right="-7" w:firstLine="540"/>
        <w:jc w:val="both"/>
        <w:rPr>
          <w:rFonts w:ascii="Sylfaen" w:hAnsi="Sylfaen"/>
          <w:b/>
          <w:sz w:val="20"/>
          <w:szCs w:val="20"/>
          <w:lang w:val="ka-GE"/>
        </w:rPr>
      </w:pPr>
      <w:r w:rsidRPr="00A30CE8">
        <w:rPr>
          <w:rFonts w:ascii="Sylfaen" w:hAnsi="Sylfaen"/>
          <w:b/>
          <w:sz w:val="20"/>
          <w:szCs w:val="20"/>
          <w:lang w:val="ka-GE"/>
        </w:rPr>
        <w:t xml:space="preserve">მუხლი 4. ინფორმაციის მიწოდების </w:t>
      </w:r>
      <w:r w:rsidR="0053583B" w:rsidRPr="00A30CE8">
        <w:rPr>
          <w:rFonts w:ascii="Sylfaen" w:hAnsi="Sylfaen"/>
          <w:b/>
          <w:sz w:val="20"/>
          <w:szCs w:val="20"/>
          <w:lang w:val="ka-GE"/>
        </w:rPr>
        <w:t>პირობები</w:t>
      </w:r>
    </w:p>
    <w:p w:rsidR="0053583B" w:rsidRDefault="003D6F9C" w:rsidP="008D4E1E">
      <w:pPr>
        <w:spacing w:after="0" w:line="240" w:lineRule="auto"/>
        <w:ind w:right="-7" w:firstLine="540"/>
        <w:jc w:val="both"/>
        <w:rPr>
          <w:rFonts w:ascii="Sylfaen" w:hAnsi="Sylfaen" w:cs="Sylfaen"/>
          <w:sz w:val="20"/>
          <w:szCs w:val="20"/>
          <w:lang w:val="ka-GE"/>
        </w:rPr>
      </w:pPr>
      <w:r w:rsidRPr="00A30CE8">
        <w:rPr>
          <w:rFonts w:ascii="Sylfaen" w:hAnsi="Sylfaen"/>
          <w:sz w:val="20"/>
          <w:szCs w:val="20"/>
          <w:lang w:val="ka-GE"/>
        </w:rPr>
        <w:t>4.</w:t>
      </w:r>
      <w:r w:rsidR="00885C76" w:rsidRPr="00A30CE8">
        <w:rPr>
          <w:rFonts w:ascii="Sylfaen" w:hAnsi="Sylfaen"/>
          <w:sz w:val="20"/>
          <w:szCs w:val="20"/>
          <w:lang w:val="ka-GE"/>
        </w:rPr>
        <w:t>1</w:t>
      </w:r>
      <w:r w:rsidRPr="00A30CE8">
        <w:rPr>
          <w:rFonts w:ascii="Sylfaen" w:hAnsi="Sylfaen"/>
          <w:sz w:val="20"/>
          <w:szCs w:val="20"/>
          <w:lang w:val="ka-GE"/>
        </w:rPr>
        <w:t xml:space="preserve">. </w:t>
      </w:r>
      <w:r w:rsidR="008D4E1E">
        <w:rPr>
          <w:rFonts w:ascii="Sylfaen" w:hAnsi="Sylfaen"/>
          <w:sz w:val="20"/>
          <w:szCs w:val="20"/>
          <w:lang w:val="ka-GE"/>
        </w:rPr>
        <w:t xml:space="preserve">სააგენტო, </w:t>
      </w:r>
      <w:r w:rsidR="007A3CD4">
        <w:rPr>
          <w:rFonts w:ascii="Sylfaen" w:hAnsi="Sylfaen" w:cs="Sylfaen"/>
          <w:sz w:val="20"/>
          <w:szCs w:val="20"/>
          <w:lang w:val="ka-GE"/>
        </w:rPr>
        <w:t xml:space="preserve"> </w:t>
      </w:r>
      <w:r w:rsidR="00772A60">
        <w:rPr>
          <w:rFonts w:ascii="Sylfaen" w:hAnsi="Sylfaen" w:cs="Sylfaen"/>
          <w:sz w:val="20"/>
          <w:szCs w:val="20"/>
          <w:lang w:val="ka-GE"/>
        </w:rPr>
        <w:t>„</w:t>
      </w:r>
      <w:r w:rsidR="008D4E1E">
        <w:rPr>
          <w:rFonts w:ascii="Sylfaen" w:hAnsi="Sylfaen" w:cs="Sylfaen"/>
          <w:sz w:val="20"/>
          <w:szCs w:val="20"/>
          <w:lang w:val="ka-GE"/>
        </w:rPr>
        <w:t>მართვის სისტემას</w:t>
      </w:r>
      <w:r w:rsidR="00772A60">
        <w:rPr>
          <w:rFonts w:ascii="Sylfaen" w:hAnsi="Sylfaen" w:cs="Sylfaen"/>
          <w:sz w:val="20"/>
          <w:szCs w:val="20"/>
          <w:lang w:val="ka-GE"/>
        </w:rPr>
        <w:t>“</w:t>
      </w:r>
      <w:r w:rsidR="008D4E1E">
        <w:rPr>
          <w:rFonts w:ascii="Sylfaen" w:hAnsi="Sylfaen"/>
          <w:sz w:val="20"/>
          <w:szCs w:val="20"/>
          <w:lang w:val="ka-GE"/>
        </w:rPr>
        <w:t xml:space="preserve"> </w:t>
      </w:r>
      <w:r w:rsidR="006821C7">
        <w:rPr>
          <w:rFonts w:ascii="Sylfaen" w:hAnsi="Sylfaen" w:cs="Sylfaen"/>
          <w:sz w:val="20"/>
          <w:szCs w:val="20"/>
          <w:lang w:val="ka-GE"/>
        </w:rPr>
        <w:t xml:space="preserve">უგზავნის </w:t>
      </w:r>
      <w:r w:rsidR="009A4698">
        <w:rPr>
          <w:rFonts w:ascii="Sylfaen" w:hAnsi="Sylfaen" w:cs="Sylfaen"/>
          <w:sz w:val="20"/>
          <w:szCs w:val="20"/>
          <w:lang w:val="ka-GE"/>
        </w:rPr>
        <w:t xml:space="preserve">მოთხოვნას </w:t>
      </w:r>
      <w:r w:rsidR="008D4E1E">
        <w:rPr>
          <w:rFonts w:ascii="Sylfaen" w:hAnsi="Sylfaen"/>
          <w:sz w:val="20"/>
          <w:szCs w:val="20"/>
          <w:lang w:val="ka-GE"/>
        </w:rPr>
        <w:t>თარიღის მითითებით</w:t>
      </w:r>
      <w:r w:rsidR="00253A08">
        <w:rPr>
          <w:rFonts w:ascii="Sylfaen" w:hAnsi="Sylfaen"/>
          <w:sz w:val="20"/>
          <w:szCs w:val="20"/>
          <w:lang w:val="ka-GE"/>
        </w:rPr>
        <w:t xml:space="preserve"> (შემდგომში - მოთხოვნის თარიღი)</w:t>
      </w:r>
      <w:r w:rsidR="008D4E1E">
        <w:rPr>
          <w:rFonts w:ascii="Sylfaen" w:hAnsi="Sylfaen"/>
          <w:sz w:val="20"/>
          <w:szCs w:val="20"/>
          <w:lang w:val="ka-GE"/>
        </w:rPr>
        <w:t xml:space="preserve">, ხოლო </w:t>
      </w:r>
      <w:r w:rsidR="001C2425" w:rsidRPr="00A30CE8">
        <w:rPr>
          <w:rFonts w:ascii="Sylfaen" w:hAnsi="Sylfaen" w:cs="Sylfaen"/>
          <w:sz w:val="20"/>
          <w:szCs w:val="20"/>
          <w:lang w:val="ka-GE"/>
        </w:rPr>
        <w:t xml:space="preserve">„მართვის </w:t>
      </w:r>
      <w:r w:rsidR="0053583B" w:rsidRPr="00A30CE8">
        <w:rPr>
          <w:rFonts w:ascii="Sylfaen" w:hAnsi="Sylfaen" w:cs="Sylfaen"/>
          <w:sz w:val="20"/>
          <w:szCs w:val="20"/>
          <w:lang w:val="ka-GE"/>
        </w:rPr>
        <w:t xml:space="preserve">სისტემა“ უზრუნველყოფს </w:t>
      </w:r>
      <w:r w:rsidR="00E34F17" w:rsidRPr="009421FC">
        <w:rPr>
          <w:rFonts w:ascii="Sylfaen" w:hAnsi="Sylfaen" w:cs="Sylfaen"/>
          <w:sz w:val="20"/>
          <w:szCs w:val="20"/>
          <w:lang w:val="ka-GE"/>
        </w:rPr>
        <w:t xml:space="preserve">დროის უწყვეტ და რეალურ რეჟიმში </w:t>
      </w:r>
      <w:r w:rsidR="00E34F17" w:rsidRPr="009421FC">
        <w:rPr>
          <w:rFonts w:ascii="Sylfaen" w:hAnsi="Sylfaen"/>
          <w:sz w:val="20"/>
          <w:szCs w:val="20"/>
          <w:lang w:val="ka-GE"/>
        </w:rPr>
        <w:t>(online რეჟიმში),</w:t>
      </w:r>
      <w:r w:rsidR="00E34F17" w:rsidRPr="009421FC">
        <w:rPr>
          <w:rFonts w:ascii="Sylfaen" w:hAnsi="Sylfaen" w:cs="Sylfaen"/>
          <w:b/>
          <w:sz w:val="20"/>
          <w:szCs w:val="20"/>
          <w:lang w:val="ka-GE"/>
        </w:rPr>
        <w:t xml:space="preserve"> </w:t>
      </w:r>
      <w:r w:rsidR="0053583B" w:rsidRPr="00A30CE8">
        <w:rPr>
          <w:rFonts w:ascii="Sylfaen" w:hAnsi="Sylfaen"/>
          <w:sz w:val="20"/>
          <w:szCs w:val="20"/>
          <w:lang w:val="ka-GE"/>
        </w:rPr>
        <w:t xml:space="preserve">მაღალმთიან დასახლებებში მდებარე </w:t>
      </w:r>
      <w:r w:rsidR="001C2425" w:rsidRPr="00A30CE8">
        <w:rPr>
          <w:rFonts w:ascii="Sylfaen" w:hAnsi="Sylfaen"/>
          <w:sz w:val="20"/>
          <w:szCs w:val="20"/>
          <w:lang w:val="ka-GE"/>
        </w:rPr>
        <w:t>საქართველოს განათლებისა და მეცნიერების სამინისტროს მიერ დაფუძნებული საჯარო სამართლის იურიდიული პირის – ზოგადსაგანმანათლებლო დაწესებულების</w:t>
      </w:r>
      <w:r w:rsidR="0053583B" w:rsidRPr="00A30CE8">
        <w:rPr>
          <w:rFonts w:ascii="Sylfaen" w:hAnsi="Sylfaen"/>
          <w:sz w:val="20"/>
          <w:szCs w:val="20"/>
          <w:lang w:val="ka-GE"/>
        </w:rPr>
        <w:t xml:space="preserve"> მასწავლებლების</w:t>
      </w:r>
      <w:r w:rsidR="001C2425" w:rsidRPr="00A30CE8">
        <w:rPr>
          <w:rFonts w:ascii="Sylfaen" w:hAnsi="Sylfaen"/>
          <w:sz w:val="20"/>
          <w:szCs w:val="20"/>
          <w:lang w:val="ka-GE"/>
        </w:rPr>
        <w:t xml:space="preserve"> მიერ</w:t>
      </w:r>
      <w:r w:rsidR="0053583B" w:rsidRPr="00A30CE8">
        <w:rPr>
          <w:rFonts w:ascii="Sylfaen" w:hAnsi="Sylfaen"/>
          <w:sz w:val="20"/>
          <w:szCs w:val="20"/>
          <w:lang w:val="ka-GE"/>
        </w:rPr>
        <w:t xml:space="preserve">, </w:t>
      </w:r>
      <w:r w:rsidR="008D4E1E" w:rsidRPr="00772A60">
        <w:rPr>
          <w:rFonts w:ascii="Sylfaen" w:hAnsi="Sylfaen"/>
          <w:sz w:val="20"/>
          <w:szCs w:val="20"/>
          <w:lang w:val="ka-GE"/>
        </w:rPr>
        <w:t>მითითებული თარიღის</w:t>
      </w:r>
      <w:r w:rsidR="008D4E1E">
        <w:rPr>
          <w:rFonts w:ascii="Sylfaen" w:hAnsi="Sylfaen" w:cs="Sylfaen"/>
          <w:sz w:val="20"/>
          <w:szCs w:val="20"/>
          <w:lang w:val="ka-GE"/>
        </w:rPr>
        <w:t xml:space="preserve"> პერიოდში </w:t>
      </w:r>
      <w:r w:rsidR="0053583B" w:rsidRPr="00A30CE8">
        <w:rPr>
          <w:rFonts w:ascii="Sylfaen" w:hAnsi="Sylfaen"/>
          <w:sz w:val="20"/>
          <w:szCs w:val="20"/>
          <w:lang w:val="ka-GE"/>
        </w:rPr>
        <w:t xml:space="preserve">მიღებული დანამტის შესახებ </w:t>
      </w:r>
      <w:r w:rsidR="006821C7">
        <w:rPr>
          <w:rFonts w:ascii="Sylfaen" w:hAnsi="Sylfaen"/>
          <w:sz w:val="20"/>
          <w:szCs w:val="20"/>
          <w:lang w:val="ka-GE"/>
        </w:rPr>
        <w:t>ინფ</w:t>
      </w:r>
      <w:r w:rsidR="0053583B" w:rsidRPr="00A30CE8">
        <w:rPr>
          <w:rFonts w:ascii="Sylfaen" w:hAnsi="Sylfaen"/>
          <w:sz w:val="20"/>
          <w:szCs w:val="20"/>
          <w:lang w:val="ka-GE"/>
        </w:rPr>
        <w:t>ო</w:t>
      </w:r>
      <w:r w:rsidR="006821C7">
        <w:rPr>
          <w:rFonts w:ascii="Sylfaen" w:hAnsi="Sylfaen"/>
          <w:sz w:val="20"/>
          <w:szCs w:val="20"/>
          <w:lang w:val="ka-GE"/>
        </w:rPr>
        <w:t>რ</w:t>
      </w:r>
      <w:r w:rsidR="0053583B" w:rsidRPr="00A30CE8">
        <w:rPr>
          <w:rFonts w:ascii="Sylfaen" w:hAnsi="Sylfaen"/>
          <w:sz w:val="20"/>
          <w:szCs w:val="20"/>
          <w:lang w:val="ka-GE"/>
        </w:rPr>
        <w:t xml:space="preserve">მაციის </w:t>
      </w:r>
      <w:r w:rsidR="0053583B" w:rsidRPr="00A30CE8">
        <w:rPr>
          <w:rFonts w:ascii="Sylfaen" w:hAnsi="Sylfaen" w:cs="Sylfaen"/>
          <w:sz w:val="20"/>
          <w:szCs w:val="20"/>
          <w:lang w:val="ka-GE"/>
        </w:rPr>
        <w:t>მიწოდებას (ხელმისაწვდომობას)</w:t>
      </w:r>
      <w:r w:rsidR="00885C76" w:rsidRPr="00A30CE8">
        <w:rPr>
          <w:rFonts w:ascii="Sylfaen" w:hAnsi="Sylfaen" w:cs="Sylfaen"/>
          <w:sz w:val="20"/>
          <w:szCs w:val="20"/>
          <w:lang w:val="ka-GE"/>
        </w:rPr>
        <w:t xml:space="preserve">. </w:t>
      </w:r>
    </w:p>
    <w:p w:rsidR="00A700FB" w:rsidRPr="00A30CE8" w:rsidRDefault="00A700FB" w:rsidP="008D4E1E">
      <w:pPr>
        <w:spacing w:after="0" w:line="240" w:lineRule="auto"/>
        <w:ind w:right="-7" w:firstLine="540"/>
        <w:jc w:val="both"/>
        <w:rPr>
          <w:rFonts w:ascii="Sylfaen" w:hAnsi="Sylfaen"/>
          <w:sz w:val="20"/>
          <w:szCs w:val="20"/>
          <w:lang w:val="ka-GE"/>
        </w:rPr>
      </w:pPr>
      <w:r w:rsidRPr="00326FCD">
        <w:rPr>
          <w:rFonts w:ascii="Sylfaen" w:hAnsi="Sylfaen" w:cs="Sylfaen"/>
          <w:sz w:val="20"/>
          <w:szCs w:val="20"/>
          <w:lang w:val="ka-GE"/>
        </w:rPr>
        <w:t>4.2. ამ მუხლის პირველ პუნქტში მითითებული მოთხოვნის თარიღი უნდა იყოს გამოთხოვის თარ</w:t>
      </w:r>
      <w:r w:rsidR="00FA0C64" w:rsidRPr="00326FCD">
        <w:rPr>
          <w:rFonts w:ascii="Sylfaen" w:hAnsi="Sylfaen" w:cs="Sylfaen"/>
          <w:sz w:val="20"/>
          <w:szCs w:val="20"/>
          <w:lang w:val="ka-GE"/>
        </w:rPr>
        <w:t xml:space="preserve">იღზე არანკლებ </w:t>
      </w:r>
      <w:commentRangeStart w:id="10"/>
      <w:r w:rsidR="00FA0C64" w:rsidRPr="00326FCD">
        <w:rPr>
          <w:rFonts w:ascii="Sylfaen" w:hAnsi="Sylfaen" w:cs="Sylfaen"/>
          <w:sz w:val="20"/>
          <w:szCs w:val="20"/>
          <w:lang w:val="ka-GE"/>
        </w:rPr>
        <w:t>ორი თვით ნაკლები.</w:t>
      </w:r>
      <w:commentRangeEnd w:id="10"/>
      <w:r w:rsidR="008F1608">
        <w:rPr>
          <w:rStyle w:val="CommentReference"/>
        </w:rPr>
        <w:commentReference w:id="10"/>
      </w:r>
    </w:p>
    <w:p w:rsidR="00885C76" w:rsidRPr="00A30CE8" w:rsidRDefault="00517ED1" w:rsidP="00885C76">
      <w:pPr>
        <w:spacing w:after="0" w:line="240" w:lineRule="auto"/>
        <w:ind w:right="-7" w:firstLine="540"/>
        <w:jc w:val="both"/>
        <w:rPr>
          <w:rFonts w:ascii="Sylfaen" w:hAnsi="Sylfaen" w:cs="Sylfaen"/>
          <w:sz w:val="20"/>
          <w:szCs w:val="20"/>
          <w:lang w:val="ka-GE"/>
        </w:rPr>
      </w:pPr>
      <w:r>
        <w:rPr>
          <w:rFonts w:ascii="Sylfaen" w:hAnsi="Sylfaen" w:cs="Sylfaen"/>
          <w:sz w:val="20"/>
          <w:szCs w:val="20"/>
          <w:lang w:val="ka-GE"/>
        </w:rPr>
        <w:t>4.3</w:t>
      </w:r>
      <w:r w:rsidR="00885C76" w:rsidRPr="00A30CE8">
        <w:rPr>
          <w:rFonts w:ascii="Sylfaen" w:hAnsi="Sylfaen" w:cs="Sylfaen"/>
          <w:sz w:val="20"/>
          <w:szCs w:val="20"/>
          <w:lang w:val="ka-GE"/>
        </w:rPr>
        <w:t xml:space="preserve">. </w:t>
      </w:r>
      <w:r w:rsidR="00182A67" w:rsidRPr="00A30CE8">
        <w:rPr>
          <w:rFonts w:ascii="Sylfaen" w:hAnsi="Sylfaen" w:cs="Sylfaen"/>
          <w:sz w:val="20"/>
          <w:szCs w:val="20"/>
          <w:lang w:val="ka-GE"/>
        </w:rPr>
        <w:t xml:space="preserve">„მართვის </w:t>
      </w:r>
      <w:r w:rsidR="00885C76" w:rsidRPr="00A30CE8">
        <w:rPr>
          <w:rFonts w:ascii="Sylfaen" w:hAnsi="Sylfaen" w:cs="Sylfaen"/>
          <w:sz w:val="20"/>
          <w:szCs w:val="20"/>
          <w:lang w:val="ka-GE"/>
        </w:rPr>
        <w:t>სისტემის“ მიერ მოწოდებული ინფორმაცია უნდა შეიცავდეს: მასწავლებ</w:t>
      </w:r>
      <w:r w:rsidR="00182A67" w:rsidRPr="00A30CE8">
        <w:rPr>
          <w:rFonts w:ascii="Sylfaen" w:hAnsi="Sylfaen" w:cs="Sylfaen"/>
          <w:sz w:val="20"/>
          <w:szCs w:val="20"/>
          <w:lang w:val="ka-GE"/>
        </w:rPr>
        <w:t>ლ</w:t>
      </w:r>
      <w:r w:rsidR="00885C76" w:rsidRPr="00A30CE8">
        <w:rPr>
          <w:rFonts w:ascii="Sylfaen" w:hAnsi="Sylfaen" w:cs="Sylfaen"/>
          <w:sz w:val="20"/>
          <w:szCs w:val="20"/>
          <w:lang w:val="ka-GE"/>
        </w:rPr>
        <w:t xml:space="preserve">ის </w:t>
      </w:r>
      <w:commentRangeStart w:id="11"/>
      <w:r w:rsidR="00885C76" w:rsidRPr="00A30CE8">
        <w:rPr>
          <w:rFonts w:ascii="Sylfaen" w:hAnsi="Sylfaen" w:cs="Sylfaen"/>
          <w:sz w:val="20"/>
          <w:szCs w:val="20"/>
          <w:lang w:val="ka-GE"/>
        </w:rPr>
        <w:t xml:space="preserve">სახელს, გვარს, </w:t>
      </w:r>
      <w:commentRangeEnd w:id="11"/>
      <w:r w:rsidR="008F1608">
        <w:rPr>
          <w:rStyle w:val="CommentReference"/>
        </w:rPr>
        <w:commentReference w:id="11"/>
      </w:r>
      <w:r w:rsidR="00885C76" w:rsidRPr="00A30CE8">
        <w:rPr>
          <w:rFonts w:ascii="Sylfaen" w:hAnsi="Sylfaen" w:cs="Sylfaen"/>
          <w:sz w:val="20"/>
          <w:szCs w:val="20"/>
          <w:lang w:val="ka-GE"/>
        </w:rPr>
        <w:t>პირად ნომერს და მიღებული დანამატის ოდენობას თვეების მიხედვით.</w:t>
      </w:r>
    </w:p>
    <w:p w:rsidR="00517ED1" w:rsidRDefault="00517ED1" w:rsidP="00517ED1">
      <w:pPr>
        <w:spacing w:after="0" w:line="240" w:lineRule="auto"/>
        <w:ind w:right="-7" w:firstLine="540"/>
        <w:jc w:val="both"/>
        <w:rPr>
          <w:rFonts w:ascii="Sylfaen" w:hAnsi="Sylfaen"/>
          <w:sz w:val="20"/>
          <w:szCs w:val="20"/>
          <w:lang w:val="ka-GE"/>
        </w:rPr>
      </w:pPr>
      <w:r>
        <w:rPr>
          <w:rFonts w:ascii="Sylfaen" w:hAnsi="Sylfaen"/>
          <w:sz w:val="20"/>
          <w:szCs w:val="20"/>
          <w:lang w:val="ka-GE"/>
        </w:rPr>
        <w:t>4.4</w:t>
      </w:r>
      <w:r w:rsidR="00885C76" w:rsidRPr="00A30CE8">
        <w:rPr>
          <w:rFonts w:ascii="Sylfaen" w:hAnsi="Sylfaen"/>
          <w:sz w:val="20"/>
          <w:szCs w:val="20"/>
          <w:lang w:val="ka-GE"/>
        </w:rPr>
        <w:t xml:space="preserve">. </w:t>
      </w:r>
      <w:r w:rsidR="003D6F9C" w:rsidRPr="00A30CE8">
        <w:rPr>
          <w:rFonts w:ascii="Sylfaen" w:hAnsi="Sylfaen"/>
          <w:sz w:val="20"/>
          <w:szCs w:val="20"/>
          <w:lang w:val="ka-GE"/>
        </w:rPr>
        <w:t>პასუხისმგებლობა იმასთან დაკავშირებით, რომ „</w:t>
      </w:r>
      <w:r w:rsidR="003D6F9C" w:rsidRPr="00A30CE8">
        <w:rPr>
          <w:rFonts w:ascii="Sylfaen" w:hAnsi="Sylfaen" w:cs="Sylfaen"/>
          <w:sz w:val="20"/>
          <w:szCs w:val="20"/>
          <w:lang w:val="ka-GE"/>
        </w:rPr>
        <w:t>სააგენტოს</w:t>
      </w:r>
      <w:r w:rsidR="003D6F9C" w:rsidRPr="00A30CE8">
        <w:rPr>
          <w:rFonts w:ascii="Sylfaen" w:hAnsi="Sylfaen"/>
          <w:sz w:val="20"/>
          <w:szCs w:val="20"/>
          <w:lang w:val="ka-GE"/>
        </w:rPr>
        <w:t>“ მიერ</w:t>
      </w:r>
      <w:r w:rsidR="0053583B" w:rsidRPr="00A30CE8">
        <w:rPr>
          <w:rFonts w:ascii="Sylfaen" w:hAnsi="Sylfaen"/>
          <w:sz w:val="20"/>
          <w:szCs w:val="20"/>
          <w:lang w:val="ka-GE"/>
        </w:rPr>
        <w:t xml:space="preserve"> დამუშავებული</w:t>
      </w:r>
      <w:r w:rsidR="003D6F9C" w:rsidRPr="00A30CE8">
        <w:rPr>
          <w:rFonts w:ascii="Sylfaen" w:hAnsi="Sylfaen"/>
          <w:sz w:val="20"/>
          <w:szCs w:val="20"/>
          <w:lang w:val="ka-GE"/>
        </w:rPr>
        <w:t xml:space="preserve"> ინფორმაცია დაკავშირებულია მხოლოდ წინამდებარე ხელშეკრულების მიზნებისათვის, აგრეთვე, მიღებული ინფორმაციის კონფიდენციალობაზე, ეკისრება „</w:t>
      </w:r>
      <w:r w:rsidR="003D6F9C" w:rsidRPr="00A30CE8">
        <w:rPr>
          <w:rFonts w:ascii="Sylfaen" w:hAnsi="Sylfaen" w:cs="Sylfaen"/>
          <w:sz w:val="20"/>
          <w:szCs w:val="20"/>
          <w:lang w:val="ka-GE"/>
        </w:rPr>
        <w:t>სააგენტოს</w:t>
      </w:r>
      <w:r w:rsidR="00B32BB0" w:rsidRPr="00A30CE8">
        <w:rPr>
          <w:rFonts w:ascii="Sylfaen" w:hAnsi="Sylfaen"/>
          <w:sz w:val="20"/>
          <w:szCs w:val="20"/>
          <w:lang w:val="ka-GE"/>
        </w:rPr>
        <w:t>“.</w:t>
      </w:r>
    </w:p>
    <w:p w:rsidR="003479F9" w:rsidRPr="00A30CE8" w:rsidRDefault="00517ED1" w:rsidP="00517ED1">
      <w:pPr>
        <w:spacing w:after="0" w:line="240" w:lineRule="auto"/>
        <w:ind w:right="-7" w:firstLine="540"/>
        <w:jc w:val="both"/>
        <w:rPr>
          <w:rFonts w:ascii="Sylfaen" w:hAnsi="Sylfaen"/>
          <w:sz w:val="20"/>
          <w:szCs w:val="20"/>
          <w:lang w:val="ka-GE"/>
        </w:rPr>
      </w:pPr>
      <w:r>
        <w:rPr>
          <w:rFonts w:ascii="Sylfaen" w:hAnsi="Sylfaen"/>
          <w:sz w:val="20"/>
          <w:szCs w:val="20"/>
          <w:lang w:val="ka-GE"/>
        </w:rPr>
        <w:t>4.5</w:t>
      </w:r>
      <w:r w:rsidR="003D6F9C" w:rsidRPr="00A30CE8">
        <w:rPr>
          <w:rFonts w:ascii="Sylfaen" w:hAnsi="Sylfaen"/>
          <w:sz w:val="20"/>
          <w:szCs w:val="20"/>
          <w:lang w:val="ka-GE"/>
        </w:rPr>
        <w:t xml:space="preserve">. </w:t>
      </w:r>
      <w:r w:rsidR="00417294" w:rsidRPr="00A30CE8">
        <w:rPr>
          <w:rFonts w:ascii="Sylfaen" w:hAnsi="Sylfaen" w:cs="Sylfaen"/>
          <w:sz w:val="20"/>
          <w:szCs w:val="20"/>
          <w:lang w:val="ka-GE"/>
        </w:rPr>
        <w:t xml:space="preserve">„მართვის </w:t>
      </w:r>
      <w:r w:rsidR="0053583B" w:rsidRPr="00A30CE8">
        <w:rPr>
          <w:rFonts w:ascii="Sylfaen" w:hAnsi="Sylfaen" w:cs="Sylfaen"/>
          <w:sz w:val="20"/>
          <w:szCs w:val="20"/>
          <w:lang w:val="ka-GE"/>
        </w:rPr>
        <w:t>სისტემა“</w:t>
      </w:r>
      <w:r w:rsidR="0053583B" w:rsidRPr="00A30CE8">
        <w:rPr>
          <w:rFonts w:ascii="Sylfaen" w:hAnsi="Sylfaen"/>
          <w:sz w:val="20"/>
          <w:szCs w:val="20"/>
          <w:lang w:val="ka-GE"/>
        </w:rPr>
        <w:t xml:space="preserve"> </w:t>
      </w:r>
      <w:r w:rsidR="003D6F9C" w:rsidRPr="00A30CE8">
        <w:rPr>
          <w:rFonts w:ascii="Sylfaen" w:hAnsi="Sylfaen"/>
          <w:sz w:val="20"/>
          <w:szCs w:val="20"/>
          <w:lang w:val="ka-GE"/>
        </w:rPr>
        <w:t xml:space="preserve">პასუხისმგებელია ამ ხელშეკრულებით გათვალისწინებული პირობებით, </w:t>
      </w:r>
      <w:r w:rsidR="00417294" w:rsidRPr="00A30CE8">
        <w:rPr>
          <w:rFonts w:ascii="Sylfaen" w:hAnsi="Sylfaen" w:cs="Arial"/>
          <w:sz w:val="20"/>
          <w:szCs w:val="20"/>
          <w:lang w:val="ka-GE"/>
        </w:rPr>
        <w:t xml:space="preserve"> სააგენტოსთვის</w:t>
      </w:r>
      <w:r w:rsidR="00417294" w:rsidRPr="00A30CE8">
        <w:rPr>
          <w:rFonts w:ascii="Sylfaen" w:hAnsi="Sylfaen" w:cs="Arial"/>
          <w:sz w:val="20"/>
          <w:szCs w:val="20"/>
        </w:rPr>
        <w:t xml:space="preserve"> მიწოდებულ და </w:t>
      </w:r>
      <w:r w:rsidR="005A3CD7">
        <w:rPr>
          <w:rFonts w:ascii="Sylfaen" w:hAnsi="Sylfaen"/>
          <w:sz w:val="20"/>
          <w:szCs w:val="20"/>
        </w:rPr>
        <w:t>eSchool</w:t>
      </w:r>
      <w:r w:rsidR="005A3CD7" w:rsidRPr="005B7A97">
        <w:rPr>
          <w:rFonts w:ascii="Sylfaen" w:hAnsi="Sylfaen" w:cs="Arial"/>
          <w:sz w:val="20"/>
          <w:szCs w:val="20"/>
          <w:lang w:val="ka-GE"/>
        </w:rPr>
        <w:t xml:space="preserve"> </w:t>
      </w:r>
      <w:r w:rsidR="005A3CD7">
        <w:rPr>
          <w:rFonts w:ascii="Sylfaen" w:hAnsi="Sylfaen" w:cs="Arial"/>
          <w:sz w:val="20"/>
          <w:szCs w:val="20"/>
          <w:lang w:val="ka-GE"/>
        </w:rPr>
        <w:t>-</w:t>
      </w:r>
      <w:r w:rsidR="00EE55D9" w:rsidRPr="00A30CE8">
        <w:rPr>
          <w:rFonts w:ascii="Sylfaen" w:hAnsi="Sylfaen" w:cs="Arial"/>
          <w:sz w:val="20"/>
          <w:szCs w:val="20"/>
          <w:lang w:val="ka-GE"/>
        </w:rPr>
        <w:t>ში</w:t>
      </w:r>
      <w:r w:rsidR="00417294" w:rsidRPr="00A30CE8">
        <w:rPr>
          <w:rFonts w:ascii="Sylfaen" w:hAnsi="Sylfaen" w:cs="Arial"/>
          <w:sz w:val="20"/>
          <w:szCs w:val="20"/>
          <w:lang w:val="ka-GE"/>
        </w:rPr>
        <w:t xml:space="preserve"> </w:t>
      </w:r>
      <w:r w:rsidR="00417294" w:rsidRPr="00A30CE8">
        <w:rPr>
          <w:rFonts w:ascii="Sylfaen" w:hAnsi="Sylfaen" w:cs="Arial"/>
          <w:sz w:val="20"/>
          <w:szCs w:val="20"/>
        </w:rPr>
        <w:t xml:space="preserve">დაცულ ინფორმაციას შორის </w:t>
      </w:r>
      <w:r w:rsidR="00417294" w:rsidRPr="00A30CE8">
        <w:rPr>
          <w:rFonts w:ascii="Sylfaen" w:hAnsi="Sylfaen" w:cs="Arial"/>
          <w:sz w:val="20"/>
          <w:szCs w:val="20"/>
          <w:lang w:val="ka-GE"/>
        </w:rPr>
        <w:t>შესაბამისობასა და სისწორეზე</w:t>
      </w:r>
      <w:r w:rsidR="00417294" w:rsidRPr="00A30CE8">
        <w:rPr>
          <w:rFonts w:ascii="Sylfaen" w:hAnsi="Sylfaen" w:cs="Arial"/>
          <w:sz w:val="20"/>
          <w:szCs w:val="20"/>
        </w:rPr>
        <w:t>.</w:t>
      </w:r>
    </w:p>
    <w:p w:rsidR="00902642" w:rsidRPr="00A30CE8" w:rsidRDefault="00902642" w:rsidP="005B7A97">
      <w:pPr>
        <w:spacing w:after="0" w:line="240" w:lineRule="auto"/>
        <w:ind w:right="-7"/>
        <w:jc w:val="both"/>
        <w:rPr>
          <w:rFonts w:ascii="Sylfaen" w:hAnsi="Sylfaen"/>
          <w:sz w:val="20"/>
          <w:szCs w:val="20"/>
          <w:lang w:val="ka-GE"/>
        </w:rPr>
      </w:pPr>
    </w:p>
    <w:p w:rsidR="00326FCD" w:rsidRPr="00326FCD" w:rsidRDefault="003479F9" w:rsidP="00326FCD">
      <w:pPr>
        <w:tabs>
          <w:tab w:val="left" w:pos="900"/>
          <w:tab w:val="left" w:pos="1260"/>
        </w:tabs>
        <w:spacing w:after="0" w:line="240" w:lineRule="auto"/>
        <w:ind w:right="-7" w:firstLine="540"/>
        <w:jc w:val="both"/>
        <w:rPr>
          <w:rFonts w:ascii="Sylfaen" w:hAnsi="Sylfaen"/>
          <w:b/>
          <w:sz w:val="20"/>
          <w:szCs w:val="20"/>
        </w:rPr>
      </w:pPr>
      <w:r w:rsidRPr="00A30CE8">
        <w:rPr>
          <w:rFonts w:ascii="Sylfaen" w:hAnsi="Sylfaen"/>
          <w:b/>
          <w:sz w:val="20"/>
          <w:szCs w:val="20"/>
          <w:lang w:val="ka-GE"/>
        </w:rPr>
        <w:t>მუხლი 5. მხარეთა უფლება-მოვალეობანი</w:t>
      </w:r>
      <w:bookmarkStart w:id="12" w:name="_GoBack"/>
      <w:bookmarkEnd w:id="12"/>
    </w:p>
    <w:p w:rsidR="003479F9" w:rsidRPr="00A30CE8" w:rsidRDefault="003479F9" w:rsidP="00885C76">
      <w:pPr>
        <w:tabs>
          <w:tab w:val="left" w:pos="900"/>
          <w:tab w:val="left" w:pos="1260"/>
        </w:tabs>
        <w:spacing w:after="0" w:line="240" w:lineRule="auto"/>
        <w:ind w:right="-7" w:firstLine="540"/>
        <w:jc w:val="both"/>
        <w:rPr>
          <w:rFonts w:ascii="Sylfaen" w:hAnsi="Sylfaen" w:cs="Sylfaen"/>
          <w:b/>
          <w:color w:val="000000"/>
          <w:sz w:val="20"/>
          <w:szCs w:val="20"/>
          <w:lang w:val="ka-GE"/>
        </w:rPr>
      </w:pPr>
      <w:r w:rsidRPr="00A30CE8">
        <w:rPr>
          <w:rFonts w:ascii="Sylfaen" w:hAnsi="Sylfaen" w:cs="Sylfaen"/>
          <w:b/>
          <w:color w:val="000000"/>
          <w:sz w:val="20"/>
          <w:szCs w:val="20"/>
          <w:lang w:val="ka-GE"/>
        </w:rPr>
        <w:t>5.1. „</w:t>
      </w:r>
      <w:r w:rsidRPr="00A30CE8">
        <w:rPr>
          <w:rFonts w:ascii="Sylfaen" w:hAnsi="Sylfaen" w:cs="Sylfaen"/>
          <w:b/>
          <w:sz w:val="20"/>
          <w:szCs w:val="20"/>
          <w:lang w:val="ka-GE"/>
        </w:rPr>
        <w:t>სააგენტო</w:t>
      </w:r>
      <w:r w:rsidRPr="00A30CE8">
        <w:rPr>
          <w:rFonts w:ascii="Sylfaen" w:hAnsi="Sylfaen" w:cs="Sylfaen"/>
          <w:b/>
          <w:color w:val="000000"/>
          <w:sz w:val="20"/>
          <w:szCs w:val="20"/>
          <w:lang w:val="ka-GE"/>
        </w:rPr>
        <w:t>“ ვალდებულია:</w:t>
      </w:r>
    </w:p>
    <w:p w:rsidR="003479F9" w:rsidRPr="00A30CE8" w:rsidRDefault="003479F9" w:rsidP="00885C76">
      <w:pPr>
        <w:tabs>
          <w:tab w:val="left" w:pos="900"/>
          <w:tab w:val="left" w:pos="1260"/>
        </w:tabs>
        <w:spacing w:after="0" w:line="240" w:lineRule="auto"/>
        <w:ind w:right="-7" w:firstLine="540"/>
        <w:jc w:val="both"/>
        <w:rPr>
          <w:rFonts w:ascii="Sylfaen" w:hAnsi="Sylfaen" w:cs="Sylfaen"/>
          <w:sz w:val="20"/>
          <w:szCs w:val="20"/>
          <w:lang w:val="ka-GE"/>
        </w:rPr>
      </w:pPr>
      <w:r w:rsidRPr="00A30CE8">
        <w:rPr>
          <w:rFonts w:ascii="Sylfaen" w:hAnsi="Sylfaen"/>
          <w:sz w:val="20"/>
          <w:szCs w:val="20"/>
          <w:lang w:val="ka-GE"/>
        </w:rPr>
        <w:t xml:space="preserve">ა) </w:t>
      </w:r>
      <w:r w:rsidR="0090677E" w:rsidRPr="00A30CE8">
        <w:rPr>
          <w:rFonts w:ascii="Sylfaen" w:hAnsi="Sylfaen" w:cs="Sylfaen"/>
          <w:sz w:val="20"/>
          <w:szCs w:val="20"/>
          <w:lang w:val="ka-GE"/>
        </w:rPr>
        <w:t xml:space="preserve">„მართვის </w:t>
      </w:r>
      <w:r w:rsidR="00885C76" w:rsidRPr="00A30CE8">
        <w:rPr>
          <w:rFonts w:ascii="Sylfaen" w:hAnsi="Sylfaen" w:cs="Sylfaen"/>
          <w:sz w:val="20"/>
          <w:szCs w:val="20"/>
          <w:lang w:val="ka-GE"/>
        </w:rPr>
        <w:t xml:space="preserve">სისტემისაგან“ მიღებული </w:t>
      </w:r>
      <w:r w:rsidRPr="00A30CE8">
        <w:rPr>
          <w:rFonts w:ascii="Sylfaen" w:hAnsi="Sylfaen" w:cs="Sylfaen"/>
          <w:sz w:val="20"/>
          <w:szCs w:val="20"/>
          <w:lang w:val="ka-GE"/>
        </w:rPr>
        <w:t>ინფორმაცია</w:t>
      </w:r>
      <w:r w:rsidR="00885C76" w:rsidRPr="00A30CE8">
        <w:rPr>
          <w:rFonts w:ascii="Sylfaen" w:hAnsi="Sylfaen" w:cs="Sylfaen"/>
          <w:sz w:val="20"/>
          <w:szCs w:val="20"/>
          <w:lang w:val="ka-GE"/>
        </w:rPr>
        <w:t xml:space="preserve"> დაამუშაოს</w:t>
      </w:r>
      <w:r w:rsidRPr="00A30CE8">
        <w:rPr>
          <w:rFonts w:ascii="Sylfaen" w:hAnsi="Sylfaen" w:cs="Sylfaen"/>
          <w:sz w:val="20"/>
          <w:szCs w:val="20"/>
          <w:lang w:val="ka-GE"/>
        </w:rPr>
        <w:t xml:space="preserve"> მხოლოდ </w:t>
      </w:r>
      <w:r w:rsidR="002825E3" w:rsidRPr="00A30CE8">
        <w:rPr>
          <w:rFonts w:ascii="Sylfaen" w:hAnsi="Sylfaen" w:cs="Sylfaen"/>
          <w:sz w:val="20"/>
          <w:szCs w:val="20"/>
          <w:lang w:val="ka-GE"/>
        </w:rPr>
        <w:t>კანონმდებლობით დადგენილი საკუთარი უფლებამოსილებების განსახორციელებლად, მკაფიოდ განსაზღვრული კანონიერი მიზნისთვის და იმ მოცულობით, რომელიც აუცილებელია ამ კანონიერი მიზნის მისაღწევად</w:t>
      </w:r>
      <w:r w:rsidRPr="00A30CE8">
        <w:rPr>
          <w:rFonts w:ascii="Sylfaen" w:hAnsi="Sylfaen" w:cs="Sylfaen"/>
          <w:sz w:val="20"/>
          <w:szCs w:val="20"/>
          <w:lang w:val="ka-GE"/>
        </w:rPr>
        <w:t>;</w:t>
      </w:r>
    </w:p>
    <w:p w:rsidR="00885C76" w:rsidRPr="00A30CE8" w:rsidRDefault="00F62959" w:rsidP="00943270">
      <w:pPr>
        <w:pStyle w:val="CommentText"/>
        <w:spacing w:after="0"/>
        <w:ind w:right="-7" w:firstLine="540"/>
        <w:jc w:val="both"/>
        <w:rPr>
          <w:rFonts w:ascii="Sylfaen" w:hAnsi="Sylfaen"/>
          <w:lang w:val="ka-GE"/>
        </w:rPr>
      </w:pPr>
      <w:r w:rsidRPr="00A30CE8">
        <w:rPr>
          <w:rFonts w:ascii="Sylfaen" w:hAnsi="Sylfaen" w:cs="Sylfaen"/>
          <w:lang w:val="ka-GE"/>
        </w:rPr>
        <w:t>ბ</w:t>
      </w:r>
      <w:r w:rsidR="003479F9" w:rsidRPr="00A30CE8">
        <w:rPr>
          <w:rFonts w:ascii="Sylfaen" w:hAnsi="Sylfaen" w:cs="Sylfaen"/>
          <w:lang w:val="ka-GE"/>
        </w:rPr>
        <w:t xml:space="preserve">) არ დაუშვას </w:t>
      </w:r>
      <w:r w:rsidR="0090677E" w:rsidRPr="00A30CE8">
        <w:rPr>
          <w:rFonts w:ascii="Sylfaen" w:hAnsi="Sylfaen" w:cs="Sylfaen"/>
          <w:lang w:val="ka-GE"/>
        </w:rPr>
        <w:t xml:space="preserve">„მართვის </w:t>
      </w:r>
      <w:r w:rsidR="00885C76" w:rsidRPr="00A30CE8">
        <w:rPr>
          <w:rFonts w:ascii="Sylfaen" w:hAnsi="Sylfaen" w:cs="Sylfaen"/>
          <w:lang w:val="ka-GE"/>
        </w:rPr>
        <w:t xml:space="preserve">სისტემისაგან“ </w:t>
      </w:r>
      <w:r w:rsidR="003479F9" w:rsidRPr="00A30CE8">
        <w:rPr>
          <w:rFonts w:ascii="Sylfaen" w:hAnsi="Sylfaen" w:cs="Sylfaen"/>
          <w:lang w:val="ka-GE"/>
        </w:rPr>
        <w:t>მიღებულ ინფორმაციაზე მესამე პირთა</w:t>
      </w:r>
      <w:r w:rsidR="003479F9" w:rsidRPr="00A30CE8">
        <w:rPr>
          <w:rFonts w:ascii="Sylfaen" w:hAnsi="Sylfaen"/>
          <w:lang w:val="ka-GE"/>
        </w:rPr>
        <w:t xml:space="preserve"> დაშვება (წვდომა)</w:t>
      </w:r>
      <w:r w:rsidR="00885C76" w:rsidRPr="00A30CE8">
        <w:rPr>
          <w:rFonts w:ascii="Sylfaen" w:hAnsi="Sylfaen"/>
          <w:lang w:val="ka-GE"/>
        </w:rPr>
        <w:t>.</w:t>
      </w:r>
      <w:r w:rsidR="002825E3" w:rsidRPr="00A30CE8">
        <w:rPr>
          <w:rFonts w:ascii="Sylfaen" w:hAnsi="Sylfaen"/>
          <w:lang w:val="ka-GE"/>
        </w:rPr>
        <w:t xml:space="preserve"> </w:t>
      </w:r>
      <w:r w:rsidR="003479F9" w:rsidRPr="00A30CE8">
        <w:rPr>
          <w:rFonts w:ascii="Sylfaen" w:hAnsi="Sylfaen"/>
          <w:lang w:val="ka-GE"/>
        </w:rPr>
        <w:t>მიღებული ინფორმაციის მესამე პირებისათვის გადაცემა, გადაცემის მიზნით დამუშავება/სისტემატიზაცია ან/და სხვაგვარი ხელმისაწვდომობა, კოპირება/შენახვა</w:t>
      </w:r>
      <w:r w:rsidR="00885C76" w:rsidRPr="00A30CE8">
        <w:rPr>
          <w:rFonts w:ascii="Sylfaen" w:hAnsi="Sylfaen"/>
          <w:lang w:val="ka-GE"/>
        </w:rPr>
        <w:t xml:space="preserve"> და ა.შ.,</w:t>
      </w:r>
      <w:r w:rsidR="002825E3" w:rsidRPr="00A30CE8">
        <w:rPr>
          <w:rFonts w:ascii="Sylfaen" w:hAnsi="Sylfaen"/>
          <w:lang w:val="ka-GE"/>
        </w:rPr>
        <w:t xml:space="preserve"> დაუშვებელია როგორც ხელშეკრულების მოქმედების ვადის განმავლობაში, ისე მისი ვადის გასვლის შემდგომ. ამ პუნქტით გათვალისწინებული </w:t>
      </w:r>
      <w:r w:rsidR="002825E3" w:rsidRPr="00A30CE8">
        <w:rPr>
          <w:rFonts w:ascii="Sylfaen" w:hAnsi="Sylfaen"/>
          <w:lang w:val="ka-GE"/>
        </w:rPr>
        <w:lastRenderedPageBreak/>
        <w:t>აკრძალვიდან გამონაკლისი დაიშვება იმ შემთხვევაში, თუ ინფორმაციის შესაბამისი დამუშავება გამომდინარეობს და/ან დაშვებულია მოქმედი კანონმდებლობით;</w:t>
      </w:r>
    </w:p>
    <w:p w:rsidR="003479F9" w:rsidRPr="00A30CE8" w:rsidRDefault="00F62959" w:rsidP="00885C76">
      <w:pPr>
        <w:pStyle w:val="CommentText"/>
        <w:spacing w:after="0"/>
        <w:ind w:right="-7" w:firstLine="540"/>
        <w:jc w:val="both"/>
        <w:rPr>
          <w:rFonts w:ascii="Sylfaen" w:hAnsi="Sylfaen"/>
          <w:lang w:val="ka-GE"/>
        </w:rPr>
      </w:pPr>
      <w:r w:rsidRPr="00A30CE8">
        <w:rPr>
          <w:rFonts w:ascii="Sylfaen" w:hAnsi="Sylfaen"/>
          <w:lang w:val="ka-GE"/>
        </w:rPr>
        <w:t>გ</w:t>
      </w:r>
      <w:r w:rsidR="003479F9" w:rsidRPr="00A30CE8">
        <w:rPr>
          <w:rFonts w:ascii="Sylfaen" w:hAnsi="Sylfaen"/>
          <w:lang w:val="ka-GE"/>
        </w:rPr>
        <w:t xml:space="preserve">) </w:t>
      </w:r>
      <w:r w:rsidR="0090677E" w:rsidRPr="00A30CE8">
        <w:rPr>
          <w:rFonts w:ascii="Sylfaen" w:hAnsi="Sylfaen"/>
          <w:lang w:val="ka-GE"/>
        </w:rPr>
        <w:t>გ</w:t>
      </w:r>
      <w:r w:rsidR="003479F9" w:rsidRPr="00A30CE8">
        <w:rPr>
          <w:rFonts w:ascii="Sylfaen" w:hAnsi="Sylfaen"/>
          <w:lang w:val="ka-GE"/>
        </w:rPr>
        <w:t>ამოთხოვილი მონაცემების დაცვის მიზნით, მიიღოს უსაფრთხოების შესაბამისი ზომები მათი არასანქცირებული ან/და შემთხვევითი დარღვევის, დაკარგვის, არასანქცირებული შეღწევის, შეცვლის ან გავრცელების წინააღმდეგ. ასევე, არ დაუშვას მათი გამოყენება კანონიერ მიზნებთან (კანონით პირდაპირ გათვალისწინებულ მიზნებთან) შეუთავსებელი გზით;</w:t>
      </w:r>
    </w:p>
    <w:p w:rsidR="003479F9" w:rsidRPr="00A30CE8" w:rsidRDefault="002825E3" w:rsidP="00943270">
      <w:pPr>
        <w:pStyle w:val="CommentText"/>
        <w:spacing w:after="0"/>
        <w:ind w:right="-7" w:firstLine="540"/>
        <w:jc w:val="both"/>
        <w:rPr>
          <w:rFonts w:ascii="Sylfaen" w:hAnsi="Sylfaen"/>
          <w:lang w:val="ka-GE"/>
        </w:rPr>
      </w:pPr>
      <w:r w:rsidRPr="00A30CE8">
        <w:rPr>
          <w:rFonts w:ascii="Sylfaen" w:hAnsi="Sylfaen"/>
          <w:lang w:val="ka-GE"/>
        </w:rPr>
        <w:t>დ</w:t>
      </w:r>
      <w:r w:rsidR="003479F9" w:rsidRPr="00A30CE8">
        <w:rPr>
          <w:rFonts w:ascii="Sylfaen" w:hAnsi="Sylfaen"/>
          <w:lang w:val="ka-GE"/>
        </w:rPr>
        <w:t>) ხელშეკრულების ფარგლებში აღრიცხოს პირველი მუხლით გათვალისწინებული ინფორმაცი</w:t>
      </w:r>
      <w:r w:rsidR="002145CF" w:rsidRPr="00A30CE8">
        <w:rPr>
          <w:rFonts w:ascii="Sylfaen" w:hAnsi="Sylfaen"/>
          <w:lang w:val="ka-GE"/>
        </w:rPr>
        <w:t>ის მიღება</w:t>
      </w:r>
      <w:r w:rsidR="003479F9" w:rsidRPr="00A30CE8">
        <w:rPr>
          <w:rFonts w:ascii="Sylfaen" w:hAnsi="Sylfaen"/>
          <w:lang w:val="ka-GE"/>
        </w:rPr>
        <w:t>,</w:t>
      </w:r>
      <w:r w:rsidR="002145CF" w:rsidRPr="00A30CE8">
        <w:rPr>
          <w:rFonts w:ascii="Sylfaen" w:hAnsi="Sylfaen"/>
          <w:lang w:val="ka-GE"/>
        </w:rPr>
        <w:t xml:space="preserve"> </w:t>
      </w:r>
      <w:r w:rsidR="003479F9" w:rsidRPr="00A30CE8">
        <w:rPr>
          <w:rFonts w:ascii="Sylfaen" w:hAnsi="Sylfaen"/>
          <w:lang w:val="ka-GE"/>
        </w:rPr>
        <w:t>რომელიც „</w:t>
      </w:r>
      <w:r w:rsidR="00666799" w:rsidRPr="00A30CE8">
        <w:rPr>
          <w:rFonts w:ascii="Sylfaen" w:hAnsi="Sylfaen"/>
          <w:lang w:val="ka-GE"/>
        </w:rPr>
        <w:t>სააგენტოში</w:t>
      </w:r>
      <w:r w:rsidR="003479F9" w:rsidRPr="00A30CE8">
        <w:rPr>
          <w:rFonts w:ascii="Sylfaen" w:hAnsi="Sylfaen"/>
          <w:lang w:val="ka-GE"/>
        </w:rPr>
        <w:t xml:space="preserve">“ </w:t>
      </w:r>
      <w:r w:rsidRPr="00A30CE8">
        <w:rPr>
          <w:rFonts w:ascii="Sylfaen" w:hAnsi="Sylfaen"/>
          <w:lang w:val="ka-GE"/>
        </w:rPr>
        <w:t>შეიძლება</w:t>
      </w:r>
      <w:r w:rsidR="003479F9" w:rsidRPr="00A30CE8">
        <w:rPr>
          <w:rFonts w:ascii="Sylfaen" w:hAnsi="Sylfaen"/>
          <w:lang w:val="ka-GE"/>
        </w:rPr>
        <w:t xml:space="preserve"> ინახებოდეს </w:t>
      </w:r>
      <w:commentRangeStart w:id="13"/>
      <w:r w:rsidRPr="00A30CE8">
        <w:rPr>
          <w:rFonts w:ascii="Sylfaen" w:hAnsi="Sylfaen"/>
          <w:lang w:val="ka-GE"/>
        </w:rPr>
        <w:t>არანაკლებ 1 წლის</w:t>
      </w:r>
      <w:r w:rsidR="003479F9" w:rsidRPr="00A30CE8">
        <w:rPr>
          <w:rFonts w:ascii="Sylfaen" w:hAnsi="Sylfaen"/>
          <w:lang w:val="ka-GE"/>
        </w:rPr>
        <w:t xml:space="preserve"> </w:t>
      </w:r>
      <w:commentRangeStart w:id="14"/>
      <w:r w:rsidR="003479F9" w:rsidRPr="00A30CE8">
        <w:rPr>
          <w:rFonts w:ascii="Sylfaen" w:hAnsi="Sylfaen"/>
          <w:lang w:val="ka-GE"/>
        </w:rPr>
        <w:t>განმავლობაში</w:t>
      </w:r>
      <w:r w:rsidR="002145CF" w:rsidRPr="00A30CE8">
        <w:rPr>
          <w:rFonts w:ascii="Sylfaen" w:hAnsi="Sylfaen"/>
          <w:lang w:val="ka-GE"/>
        </w:rPr>
        <w:t>.</w:t>
      </w:r>
      <w:r w:rsidR="003479F9" w:rsidRPr="00A30CE8">
        <w:rPr>
          <w:rFonts w:ascii="Sylfaen" w:hAnsi="Sylfaen"/>
          <w:lang w:val="ka-GE"/>
        </w:rPr>
        <w:t xml:space="preserve"> </w:t>
      </w:r>
      <w:commentRangeEnd w:id="13"/>
      <w:r w:rsidR="0090677E" w:rsidRPr="00A30CE8">
        <w:rPr>
          <w:rStyle w:val="CommentReference"/>
          <w:sz w:val="20"/>
          <w:szCs w:val="20"/>
        </w:rPr>
        <w:commentReference w:id="13"/>
      </w:r>
      <w:commentRangeEnd w:id="14"/>
      <w:r w:rsidR="00724C9A">
        <w:rPr>
          <w:rStyle w:val="CommentReference"/>
        </w:rPr>
        <w:commentReference w:id="14"/>
      </w:r>
    </w:p>
    <w:p w:rsidR="003479F9" w:rsidRPr="00A30CE8" w:rsidRDefault="003479F9" w:rsidP="00943270">
      <w:pPr>
        <w:pStyle w:val="CommentText"/>
        <w:spacing w:after="0"/>
        <w:ind w:right="-7" w:firstLine="540"/>
        <w:jc w:val="both"/>
        <w:rPr>
          <w:rFonts w:ascii="Sylfaen" w:hAnsi="Sylfaen"/>
          <w:b/>
          <w:lang w:val="ka-GE"/>
        </w:rPr>
      </w:pPr>
      <w:r w:rsidRPr="00A30CE8">
        <w:rPr>
          <w:rFonts w:ascii="Sylfaen" w:hAnsi="Sylfaen"/>
          <w:b/>
          <w:lang w:val="ka-GE"/>
        </w:rPr>
        <w:t>5.</w:t>
      </w:r>
      <w:r w:rsidR="00F62959" w:rsidRPr="00A30CE8">
        <w:rPr>
          <w:rFonts w:ascii="Sylfaen" w:hAnsi="Sylfaen"/>
          <w:b/>
          <w:lang w:val="ka-GE"/>
        </w:rPr>
        <w:t>2</w:t>
      </w:r>
      <w:r w:rsidRPr="00A30CE8">
        <w:rPr>
          <w:rFonts w:ascii="Sylfaen" w:hAnsi="Sylfaen"/>
          <w:b/>
          <w:lang w:val="ka-GE"/>
        </w:rPr>
        <w:t>. „სააგენტო“ უფლებამოსილია:</w:t>
      </w:r>
    </w:p>
    <w:p w:rsidR="003479F9" w:rsidRPr="00A30CE8" w:rsidRDefault="003479F9" w:rsidP="00943270">
      <w:pPr>
        <w:pStyle w:val="CommentText"/>
        <w:spacing w:after="0"/>
        <w:ind w:right="-7" w:firstLine="540"/>
        <w:jc w:val="both"/>
        <w:rPr>
          <w:rFonts w:ascii="Sylfaen" w:hAnsi="Sylfaen"/>
          <w:lang w:val="ka-GE"/>
        </w:rPr>
      </w:pPr>
      <w:r w:rsidRPr="00A30CE8">
        <w:rPr>
          <w:rFonts w:ascii="Sylfaen" w:hAnsi="Sylfaen"/>
          <w:lang w:val="ka-GE"/>
        </w:rPr>
        <w:t>ა) მოითხოვოს მხარეებისაგან წინამდებარე ხელშეკრულებით ნაკისრი ვალდებულებების დაცვა, შესაბამისი საკომუნიკაციო საშუალებებისა და პროგრამული უზრუნველყოფის გამართულობა;</w:t>
      </w:r>
    </w:p>
    <w:p w:rsidR="003479F9" w:rsidRPr="00A30CE8" w:rsidRDefault="003479F9" w:rsidP="00943270">
      <w:pPr>
        <w:pStyle w:val="CommentText"/>
        <w:spacing w:after="0"/>
        <w:ind w:right="-7" w:firstLine="540"/>
        <w:jc w:val="both"/>
        <w:rPr>
          <w:rFonts w:ascii="Sylfaen" w:hAnsi="Sylfaen"/>
          <w:lang w:val="ka-GE"/>
        </w:rPr>
      </w:pPr>
      <w:r w:rsidRPr="00A30CE8">
        <w:rPr>
          <w:rFonts w:ascii="Sylfaen" w:hAnsi="Sylfaen"/>
          <w:lang w:val="ka-GE"/>
        </w:rPr>
        <w:t xml:space="preserve">გ) გამოითხოვოს </w:t>
      </w:r>
      <w:r w:rsidR="002145CF" w:rsidRPr="00A30CE8">
        <w:rPr>
          <w:rFonts w:ascii="Sylfaen" w:hAnsi="Sylfaen"/>
          <w:lang w:val="ka-GE"/>
        </w:rPr>
        <w:t xml:space="preserve">ხელშეკრულების </w:t>
      </w:r>
      <w:r w:rsidRPr="00A30CE8">
        <w:rPr>
          <w:rFonts w:ascii="Sylfaen" w:hAnsi="Sylfaen"/>
          <w:lang w:val="ka-GE"/>
        </w:rPr>
        <w:t>პირველი მუხლით განსაზღვრული ინფორმაცია, საჭიროების მიხედვით, არაერთჯერადად, წინამდებარე ხელშეკრულების N1 დანართით გათვალისწინებული პირობებით.</w:t>
      </w:r>
    </w:p>
    <w:p w:rsidR="003479F9" w:rsidRPr="00A30CE8" w:rsidRDefault="003479F9" w:rsidP="00885C76">
      <w:pPr>
        <w:tabs>
          <w:tab w:val="left" w:pos="900"/>
          <w:tab w:val="left" w:pos="1260"/>
        </w:tabs>
        <w:spacing w:after="0" w:line="240" w:lineRule="auto"/>
        <w:ind w:right="-7" w:firstLine="540"/>
        <w:jc w:val="both"/>
        <w:rPr>
          <w:rFonts w:ascii="Sylfaen" w:hAnsi="Sylfaen"/>
          <w:sz w:val="20"/>
          <w:szCs w:val="20"/>
          <w:lang w:val="ka-GE"/>
        </w:rPr>
      </w:pPr>
      <w:r w:rsidRPr="00A30CE8">
        <w:rPr>
          <w:rFonts w:ascii="Sylfaen" w:hAnsi="Sylfaen"/>
          <w:sz w:val="20"/>
          <w:szCs w:val="20"/>
          <w:lang w:val="ka-GE"/>
        </w:rPr>
        <w:t>5.</w:t>
      </w:r>
      <w:r w:rsidR="00F62959" w:rsidRPr="00A30CE8">
        <w:rPr>
          <w:rFonts w:ascii="Sylfaen" w:hAnsi="Sylfaen"/>
          <w:sz w:val="20"/>
          <w:szCs w:val="20"/>
          <w:lang w:val="ka-GE"/>
        </w:rPr>
        <w:t>3</w:t>
      </w:r>
      <w:r w:rsidRPr="00A30CE8">
        <w:rPr>
          <w:rFonts w:ascii="Sylfaen" w:hAnsi="Sylfaen"/>
          <w:sz w:val="20"/>
          <w:szCs w:val="20"/>
          <w:lang w:val="ka-GE"/>
        </w:rPr>
        <w:t xml:space="preserve">. </w:t>
      </w:r>
      <w:r w:rsidR="0090677E" w:rsidRPr="00A30CE8">
        <w:rPr>
          <w:rFonts w:ascii="Sylfaen" w:hAnsi="Sylfaen"/>
          <w:sz w:val="20"/>
          <w:szCs w:val="20"/>
          <w:lang w:val="ka-GE"/>
        </w:rPr>
        <w:t xml:space="preserve">„მართვის </w:t>
      </w:r>
      <w:r w:rsidR="002145CF" w:rsidRPr="00A30CE8">
        <w:rPr>
          <w:rFonts w:ascii="Sylfaen" w:hAnsi="Sylfaen"/>
          <w:sz w:val="20"/>
          <w:szCs w:val="20"/>
          <w:lang w:val="ka-GE"/>
        </w:rPr>
        <w:t xml:space="preserve">სისტემა“ </w:t>
      </w:r>
      <w:r w:rsidRPr="00A30CE8">
        <w:rPr>
          <w:rFonts w:ascii="Sylfaen" w:hAnsi="Sylfaen"/>
          <w:sz w:val="20"/>
          <w:szCs w:val="20"/>
          <w:lang w:val="ka-GE"/>
        </w:rPr>
        <w:t>ვალდებულია:</w:t>
      </w:r>
    </w:p>
    <w:p w:rsidR="003479F9" w:rsidRPr="00A30CE8" w:rsidRDefault="003479F9" w:rsidP="00885C76">
      <w:pPr>
        <w:spacing w:after="0" w:line="240" w:lineRule="auto"/>
        <w:ind w:right="-7" w:firstLine="540"/>
        <w:jc w:val="both"/>
        <w:rPr>
          <w:rFonts w:ascii="Sylfaen" w:hAnsi="Sylfaen"/>
          <w:sz w:val="20"/>
          <w:szCs w:val="20"/>
          <w:lang w:val="ka-GE"/>
        </w:rPr>
      </w:pPr>
      <w:r w:rsidRPr="00A30CE8">
        <w:rPr>
          <w:rFonts w:ascii="Sylfaen" w:hAnsi="Sylfaen"/>
          <w:sz w:val="20"/>
          <w:szCs w:val="20"/>
          <w:lang w:val="ka-GE"/>
        </w:rPr>
        <w:t xml:space="preserve">ა) </w:t>
      </w:r>
      <w:r w:rsidR="002145CF" w:rsidRPr="00A30CE8">
        <w:rPr>
          <w:rFonts w:ascii="Sylfaen" w:hAnsi="Sylfaen"/>
          <w:sz w:val="20"/>
          <w:szCs w:val="20"/>
          <w:lang w:val="ka-GE"/>
        </w:rPr>
        <w:t xml:space="preserve">შეუფერხებლად მიაწოდოს </w:t>
      </w:r>
      <w:r w:rsidR="00041440" w:rsidRPr="00A30CE8">
        <w:rPr>
          <w:rFonts w:ascii="Sylfaen" w:hAnsi="Sylfaen"/>
          <w:sz w:val="20"/>
          <w:szCs w:val="20"/>
          <w:lang w:val="ka-GE"/>
        </w:rPr>
        <w:t xml:space="preserve">„სააგენტოს“ ინფორმაცია </w:t>
      </w:r>
      <w:r w:rsidR="002145CF" w:rsidRPr="00A30CE8">
        <w:rPr>
          <w:rFonts w:ascii="Sylfaen" w:hAnsi="Sylfaen"/>
          <w:sz w:val="20"/>
          <w:szCs w:val="20"/>
          <w:lang w:val="ka-GE"/>
        </w:rPr>
        <w:t>წინამდებარე</w:t>
      </w:r>
      <w:r w:rsidR="00041440" w:rsidRPr="00A30CE8">
        <w:rPr>
          <w:rFonts w:ascii="Sylfaen" w:hAnsi="Sylfaen"/>
          <w:sz w:val="20"/>
          <w:szCs w:val="20"/>
          <w:lang w:val="ka-GE"/>
        </w:rPr>
        <w:t xml:space="preserve"> ხელშეკრულები</w:t>
      </w:r>
      <w:r w:rsidR="002145CF" w:rsidRPr="00A30CE8">
        <w:rPr>
          <w:rFonts w:ascii="Sylfaen" w:hAnsi="Sylfaen"/>
          <w:sz w:val="20"/>
          <w:szCs w:val="20"/>
          <w:lang w:val="ka-GE"/>
        </w:rPr>
        <w:t>თ დადგენილი პირობების შესაბამისად</w:t>
      </w:r>
      <w:r w:rsidR="00041440" w:rsidRPr="00A30CE8">
        <w:rPr>
          <w:rFonts w:ascii="Sylfaen" w:hAnsi="Sylfaen"/>
          <w:sz w:val="20"/>
          <w:szCs w:val="20"/>
          <w:lang w:val="ka-GE"/>
        </w:rPr>
        <w:t>;</w:t>
      </w:r>
    </w:p>
    <w:p w:rsidR="003479F9" w:rsidRPr="00A30CE8" w:rsidRDefault="003479F9" w:rsidP="00885C76">
      <w:pPr>
        <w:spacing w:after="0" w:line="240" w:lineRule="auto"/>
        <w:ind w:right="-7" w:firstLine="540"/>
        <w:jc w:val="both"/>
        <w:rPr>
          <w:rFonts w:ascii="Sylfaen" w:hAnsi="Sylfaen"/>
          <w:sz w:val="20"/>
          <w:szCs w:val="20"/>
          <w:lang w:val="ka-GE"/>
        </w:rPr>
      </w:pPr>
      <w:r w:rsidRPr="00A30CE8">
        <w:rPr>
          <w:rFonts w:ascii="Sylfaen" w:hAnsi="Sylfaen"/>
          <w:sz w:val="20"/>
          <w:szCs w:val="20"/>
          <w:lang w:val="ka-GE"/>
        </w:rPr>
        <w:t xml:space="preserve">ბ) </w:t>
      </w:r>
      <w:r w:rsidRPr="00A30CE8">
        <w:rPr>
          <w:rFonts w:ascii="Sylfaen" w:hAnsi="Sylfaen" w:cs="Sylfaen"/>
          <w:sz w:val="20"/>
          <w:szCs w:val="20"/>
          <w:lang w:val="ka-GE"/>
        </w:rPr>
        <w:t>მონაცემთა</w:t>
      </w:r>
      <w:r w:rsidRPr="00A30CE8">
        <w:rPr>
          <w:rFonts w:ascii="Sylfaen" w:hAnsi="Sylfaen"/>
          <w:sz w:val="20"/>
          <w:szCs w:val="20"/>
          <w:lang w:val="ka-GE"/>
        </w:rPr>
        <w:t xml:space="preserve"> </w:t>
      </w:r>
      <w:r w:rsidRPr="00A30CE8">
        <w:rPr>
          <w:rFonts w:ascii="Sylfaen" w:hAnsi="Sylfaen" w:cs="Sylfaen"/>
          <w:sz w:val="20"/>
          <w:szCs w:val="20"/>
          <w:lang w:val="ka-GE"/>
        </w:rPr>
        <w:t>წვდომზე</w:t>
      </w:r>
      <w:r w:rsidRPr="00A30CE8">
        <w:rPr>
          <w:rFonts w:ascii="Sylfaen" w:hAnsi="Sylfaen"/>
          <w:sz w:val="20"/>
          <w:szCs w:val="20"/>
          <w:lang w:val="ka-GE"/>
        </w:rPr>
        <w:t xml:space="preserve"> </w:t>
      </w:r>
      <w:r w:rsidRPr="00A30CE8">
        <w:rPr>
          <w:rFonts w:ascii="Sylfaen" w:hAnsi="Sylfaen" w:cs="Sylfaen"/>
          <w:sz w:val="20"/>
          <w:szCs w:val="20"/>
          <w:lang w:val="ka-GE"/>
        </w:rPr>
        <w:t>წინასწარ</w:t>
      </w:r>
      <w:r w:rsidRPr="00A30CE8">
        <w:rPr>
          <w:rFonts w:ascii="Sylfaen" w:hAnsi="Sylfaen"/>
          <w:sz w:val="20"/>
          <w:szCs w:val="20"/>
          <w:lang w:val="ka-GE"/>
        </w:rPr>
        <w:t xml:space="preserve"> </w:t>
      </w:r>
      <w:r w:rsidRPr="00A30CE8">
        <w:rPr>
          <w:rFonts w:ascii="Sylfaen" w:hAnsi="Sylfaen" w:cs="Sylfaen"/>
          <w:sz w:val="20"/>
          <w:szCs w:val="20"/>
          <w:lang w:val="ka-GE"/>
        </w:rPr>
        <w:t>ცნობილი</w:t>
      </w:r>
      <w:r w:rsidRPr="00A30CE8">
        <w:rPr>
          <w:rFonts w:ascii="Sylfaen" w:hAnsi="Sylfaen"/>
          <w:sz w:val="20"/>
          <w:szCs w:val="20"/>
          <w:lang w:val="ka-GE"/>
        </w:rPr>
        <w:t xml:space="preserve"> </w:t>
      </w:r>
      <w:r w:rsidRPr="00A30CE8">
        <w:rPr>
          <w:rFonts w:ascii="Sylfaen" w:hAnsi="Sylfaen" w:cs="Sylfaen"/>
          <w:sz w:val="20"/>
          <w:szCs w:val="20"/>
          <w:lang w:val="ka-GE"/>
        </w:rPr>
        <w:t>შეფერხებ</w:t>
      </w:r>
      <w:r w:rsidR="002145CF" w:rsidRPr="00A30CE8">
        <w:rPr>
          <w:rFonts w:ascii="Sylfaen" w:hAnsi="Sylfaen" w:cs="Sylfaen"/>
          <w:sz w:val="20"/>
          <w:szCs w:val="20"/>
          <w:lang w:val="ka-GE"/>
        </w:rPr>
        <w:t>(</w:t>
      </w:r>
      <w:r w:rsidRPr="00A30CE8">
        <w:rPr>
          <w:rFonts w:ascii="Sylfaen" w:hAnsi="Sylfaen" w:cs="Sylfaen"/>
          <w:sz w:val="20"/>
          <w:szCs w:val="20"/>
          <w:lang w:val="ka-GE"/>
        </w:rPr>
        <w:t>ებ</w:t>
      </w:r>
      <w:r w:rsidR="002145CF" w:rsidRPr="00A30CE8">
        <w:rPr>
          <w:rFonts w:ascii="Sylfaen" w:hAnsi="Sylfaen" w:cs="Sylfaen"/>
          <w:sz w:val="20"/>
          <w:szCs w:val="20"/>
          <w:lang w:val="ka-GE"/>
        </w:rPr>
        <w:t>)</w:t>
      </w:r>
      <w:r w:rsidRPr="00A30CE8">
        <w:rPr>
          <w:rFonts w:ascii="Sylfaen" w:hAnsi="Sylfaen" w:cs="Sylfaen"/>
          <w:sz w:val="20"/>
          <w:szCs w:val="20"/>
          <w:lang w:val="ka-GE"/>
        </w:rPr>
        <w:t>ის</w:t>
      </w:r>
      <w:r w:rsidRPr="00A30CE8">
        <w:rPr>
          <w:rFonts w:ascii="Sylfaen" w:hAnsi="Sylfaen"/>
          <w:sz w:val="20"/>
          <w:szCs w:val="20"/>
          <w:lang w:val="ka-GE"/>
        </w:rPr>
        <w:t xml:space="preserve"> </w:t>
      </w:r>
      <w:r w:rsidRPr="00A30CE8">
        <w:rPr>
          <w:rFonts w:ascii="Sylfaen" w:hAnsi="Sylfaen" w:cs="Sylfaen"/>
          <w:sz w:val="20"/>
          <w:szCs w:val="20"/>
          <w:lang w:val="ka-GE"/>
        </w:rPr>
        <w:t>ან</w:t>
      </w:r>
      <w:r w:rsidRPr="00A30CE8">
        <w:rPr>
          <w:rFonts w:ascii="Sylfaen" w:hAnsi="Sylfaen"/>
          <w:sz w:val="20"/>
          <w:szCs w:val="20"/>
          <w:lang w:val="ka-GE"/>
        </w:rPr>
        <w:t xml:space="preserve"> </w:t>
      </w:r>
      <w:r w:rsidRPr="00A30CE8">
        <w:rPr>
          <w:rFonts w:ascii="Sylfaen" w:hAnsi="Sylfaen" w:cs="Sylfaen"/>
          <w:sz w:val="20"/>
          <w:szCs w:val="20"/>
          <w:lang w:val="ka-GE"/>
        </w:rPr>
        <w:t>ტექნიკური</w:t>
      </w:r>
      <w:r w:rsidRPr="00A30CE8">
        <w:rPr>
          <w:rFonts w:ascii="Sylfaen" w:hAnsi="Sylfaen"/>
          <w:sz w:val="20"/>
          <w:szCs w:val="20"/>
          <w:lang w:val="ka-GE"/>
        </w:rPr>
        <w:t xml:space="preserve"> </w:t>
      </w:r>
      <w:r w:rsidRPr="00A30CE8">
        <w:rPr>
          <w:rFonts w:ascii="Sylfaen" w:hAnsi="Sylfaen" w:cs="Sylfaen"/>
          <w:sz w:val="20"/>
          <w:szCs w:val="20"/>
          <w:lang w:val="ka-GE"/>
        </w:rPr>
        <w:t>ცვლილებ</w:t>
      </w:r>
      <w:r w:rsidR="002145CF" w:rsidRPr="00A30CE8">
        <w:rPr>
          <w:rFonts w:ascii="Sylfaen" w:hAnsi="Sylfaen" w:cs="Sylfaen"/>
          <w:sz w:val="20"/>
          <w:szCs w:val="20"/>
          <w:lang w:val="ka-GE"/>
        </w:rPr>
        <w:t>(ებ)</w:t>
      </w:r>
      <w:r w:rsidRPr="00A30CE8">
        <w:rPr>
          <w:rFonts w:ascii="Sylfaen" w:hAnsi="Sylfaen" w:cs="Sylfaen"/>
          <w:sz w:val="20"/>
          <w:szCs w:val="20"/>
          <w:lang w:val="ka-GE"/>
        </w:rPr>
        <w:t>ის</w:t>
      </w:r>
      <w:r w:rsidRPr="00A30CE8">
        <w:rPr>
          <w:rFonts w:ascii="Sylfaen" w:hAnsi="Sylfaen"/>
          <w:sz w:val="20"/>
          <w:szCs w:val="20"/>
          <w:lang w:val="ka-GE"/>
        </w:rPr>
        <w:t xml:space="preserve"> </w:t>
      </w:r>
      <w:r w:rsidRPr="00A30CE8">
        <w:rPr>
          <w:rFonts w:ascii="Sylfaen" w:hAnsi="Sylfaen" w:cs="Sylfaen"/>
          <w:sz w:val="20"/>
          <w:szCs w:val="20"/>
          <w:lang w:val="ka-GE"/>
        </w:rPr>
        <w:t>თაობაზე</w:t>
      </w:r>
      <w:r w:rsidRPr="00A30CE8">
        <w:rPr>
          <w:rFonts w:ascii="Sylfaen" w:hAnsi="Sylfaen"/>
          <w:sz w:val="20"/>
          <w:szCs w:val="20"/>
          <w:lang w:val="ka-GE"/>
        </w:rPr>
        <w:t xml:space="preserve">, </w:t>
      </w:r>
      <w:r w:rsidRPr="00A30CE8">
        <w:rPr>
          <w:rFonts w:ascii="Sylfaen" w:hAnsi="Sylfaen" w:cs="Sylfaen"/>
          <w:sz w:val="20"/>
          <w:szCs w:val="20"/>
          <w:lang w:val="ka-GE"/>
        </w:rPr>
        <w:t>აცნობოს</w:t>
      </w:r>
      <w:r w:rsidRPr="00A30CE8">
        <w:rPr>
          <w:rFonts w:ascii="Sylfaen" w:hAnsi="Sylfaen"/>
          <w:sz w:val="20"/>
          <w:szCs w:val="20"/>
          <w:lang w:val="ka-GE"/>
        </w:rPr>
        <w:t xml:space="preserve"> „მხარეებს“, </w:t>
      </w:r>
      <w:r w:rsidRPr="00A30CE8">
        <w:rPr>
          <w:rFonts w:ascii="Sylfaen" w:hAnsi="Sylfaen" w:cs="Sylfaen"/>
          <w:sz w:val="20"/>
          <w:szCs w:val="20"/>
          <w:lang w:val="ka-GE"/>
        </w:rPr>
        <w:t>არაუგვიანეს</w:t>
      </w:r>
      <w:r w:rsidRPr="00A30CE8">
        <w:rPr>
          <w:rFonts w:ascii="Sylfaen" w:hAnsi="Sylfaen"/>
          <w:sz w:val="20"/>
          <w:szCs w:val="20"/>
          <w:lang w:val="ka-GE"/>
        </w:rPr>
        <w:t xml:space="preserve"> 2 (</w:t>
      </w:r>
      <w:r w:rsidRPr="00A30CE8">
        <w:rPr>
          <w:rFonts w:ascii="Sylfaen" w:hAnsi="Sylfaen" w:cs="Sylfaen"/>
          <w:sz w:val="20"/>
          <w:szCs w:val="20"/>
          <w:lang w:val="ka-GE"/>
        </w:rPr>
        <w:t>ორი</w:t>
      </w:r>
      <w:r w:rsidRPr="00A30CE8">
        <w:rPr>
          <w:rFonts w:ascii="Sylfaen" w:hAnsi="Sylfaen"/>
          <w:sz w:val="20"/>
          <w:szCs w:val="20"/>
          <w:lang w:val="ka-GE"/>
        </w:rPr>
        <w:t xml:space="preserve">) </w:t>
      </w:r>
      <w:r w:rsidRPr="00A30CE8">
        <w:rPr>
          <w:rFonts w:ascii="Sylfaen" w:hAnsi="Sylfaen" w:cs="Sylfaen"/>
          <w:sz w:val="20"/>
          <w:szCs w:val="20"/>
          <w:lang w:val="ka-GE"/>
        </w:rPr>
        <w:t>სამუშაო</w:t>
      </w:r>
      <w:r w:rsidRPr="00A30CE8">
        <w:rPr>
          <w:rFonts w:ascii="Sylfaen" w:hAnsi="Sylfaen"/>
          <w:sz w:val="20"/>
          <w:szCs w:val="20"/>
          <w:lang w:val="ka-GE"/>
        </w:rPr>
        <w:t xml:space="preserve"> </w:t>
      </w:r>
      <w:r w:rsidRPr="00A30CE8">
        <w:rPr>
          <w:rFonts w:ascii="Sylfaen" w:hAnsi="Sylfaen" w:cs="Sylfaen"/>
          <w:sz w:val="20"/>
          <w:szCs w:val="20"/>
          <w:lang w:val="ka-GE"/>
        </w:rPr>
        <w:t>დღით</w:t>
      </w:r>
      <w:r w:rsidRPr="00A30CE8">
        <w:rPr>
          <w:rFonts w:ascii="Sylfaen" w:hAnsi="Sylfaen"/>
          <w:sz w:val="20"/>
          <w:szCs w:val="20"/>
          <w:lang w:val="ka-GE"/>
        </w:rPr>
        <w:t xml:space="preserve"> </w:t>
      </w:r>
      <w:r w:rsidRPr="00A30CE8">
        <w:rPr>
          <w:rFonts w:ascii="Sylfaen" w:hAnsi="Sylfaen" w:cs="Sylfaen"/>
          <w:sz w:val="20"/>
          <w:szCs w:val="20"/>
          <w:lang w:val="ka-GE"/>
        </w:rPr>
        <w:t>ადრე</w:t>
      </w:r>
      <w:r w:rsidRPr="00A30CE8">
        <w:rPr>
          <w:rFonts w:ascii="Sylfaen" w:hAnsi="Sylfaen"/>
          <w:sz w:val="20"/>
          <w:szCs w:val="20"/>
          <w:lang w:val="ka-GE"/>
        </w:rPr>
        <w:t>;</w:t>
      </w:r>
    </w:p>
    <w:p w:rsidR="003479F9" w:rsidRPr="00A30CE8" w:rsidRDefault="00F62959" w:rsidP="00885C76">
      <w:pPr>
        <w:tabs>
          <w:tab w:val="left" w:pos="900"/>
          <w:tab w:val="left" w:pos="1260"/>
        </w:tabs>
        <w:spacing w:after="0" w:line="240" w:lineRule="auto"/>
        <w:ind w:right="-7" w:firstLine="540"/>
        <w:jc w:val="both"/>
        <w:rPr>
          <w:rFonts w:ascii="Sylfaen" w:hAnsi="Sylfaen"/>
          <w:color w:val="000000"/>
          <w:sz w:val="20"/>
          <w:szCs w:val="20"/>
          <w:lang w:val="ka-GE"/>
        </w:rPr>
      </w:pPr>
      <w:r w:rsidRPr="00A30CE8">
        <w:rPr>
          <w:rFonts w:ascii="Sylfaen" w:hAnsi="Sylfaen"/>
          <w:sz w:val="20"/>
          <w:szCs w:val="20"/>
          <w:lang w:val="ka-GE"/>
        </w:rPr>
        <w:t>გ</w:t>
      </w:r>
      <w:r w:rsidR="003479F9" w:rsidRPr="00A30CE8">
        <w:rPr>
          <w:rFonts w:ascii="Sylfaen" w:hAnsi="Sylfaen"/>
          <w:sz w:val="20"/>
          <w:szCs w:val="20"/>
          <w:lang w:val="ka-GE"/>
        </w:rPr>
        <w:t>) „</w:t>
      </w:r>
      <w:r w:rsidR="00041440" w:rsidRPr="00A30CE8">
        <w:rPr>
          <w:rFonts w:ascii="Sylfaen" w:hAnsi="Sylfaen"/>
          <w:sz w:val="20"/>
          <w:szCs w:val="20"/>
          <w:lang w:val="ka-GE"/>
        </w:rPr>
        <w:t>სააგენტოს</w:t>
      </w:r>
      <w:r w:rsidR="003479F9" w:rsidRPr="00A30CE8">
        <w:rPr>
          <w:rFonts w:ascii="Sylfaen" w:hAnsi="Sylfaen"/>
          <w:sz w:val="20"/>
          <w:szCs w:val="20"/>
          <w:lang w:val="ka-GE"/>
        </w:rPr>
        <w:t xml:space="preserve">“ მიერ, პირველი მუხლით გათვალისწინებული ინფორმაციის მოთხოვნის შემთხვევაში, დანართი N1 შესაბამისად, ინფორმაცია გასცეს </w:t>
      </w:r>
      <w:r w:rsidR="00041440" w:rsidRPr="00A30CE8">
        <w:rPr>
          <w:rFonts w:ascii="Sylfaen" w:hAnsi="Sylfaen" w:cs="Sylfaen"/>
          <w:color w:val="000000"/>
          <w:sz w:val="20"/>
          <w:szCs w:val="20"/>
          <w:lang w:val="ka-GE"/>
        </w:rPr>
        <w:t>მყისიერად</w:t>
      </w:r>
      <w:r w:rsidR="00041440" w:rsidRPr="00A30CE8">
        <w:rPr>
          <w:rFonts w:ascii="Sylfaen" w:hAnsi="Sylfaen"/>
          <w:color w:val="000000"/>
          <w:sz w:val="20"/>
          <w:szCs w:val="20"/>
          <w:lang w:val="ka-GE"/>
        </w:rPr>
        <w:t xml:space="preserve"> (</w:t>
      </w:r>
      <w:r w:rsidR="00041440" w:rsidRPr="00A30CE8">
        <w:rPr>
          <w:rFonts w:ascii="Sylfaen" w:hAnsi="Sylfaen" w:cs="Sylfaen"/>
          <w:color w:val="000000"/>
          <w:sz w:val="20"/>
          <w:szCs w:val="20"/>
          <w:lang w:val="ka-GE"/>
        </w:rPr>
        <w:t>დროის</w:t>
      </w:r>
      <w:r w:rsidR="00041440" w:rsidRPr="00A30CE8">
        <w:rPr>
          <w:rFonts w:ascii="Sylfaen" w:hAnsi="Sylfaen"/>
          <w:color w:val="000000"/>
          <w:sz w:val="20"/>
          <w:szCs w:val="20"/>
          <w:lang w:val="ka-GE"/>
        </w:rPr>
        <w:t xml:space="preserve"> </w:t>
      </w:r>
      <w:r w:rsidR="00041440" w:rsidRPr="00A30CE8">
        <w:rPr>
          <w:rFonts w:ascii="Sylfaen" w:hAnsi="Sylfaen" w:cs="Sylfaen"/>
          <w:color w:val="000000"/>
          <w:sz w:val="20"/>
          <w:szCs w:val="20"/>
          <w:lang w:val="ka-GE"/>
        </w:rPr>
        <w:t>რეალურ</w:t>
      </w:r>
      <w:r w:rsidR="00041440" w:rsidRPr="00A30CE8">
        <w:rPr>
          <w:rFonts w:ascii="Sylfaen" w:hAnsi="Sylfaen"/>
          <w:color w:val="000000"/>
          <w:sz w:val="20"/>
          <w:szCs w:val="20"/>
          <w:lang w:val="ka-GE"/>
        </w:rPr>
        <w:t xml:space="preserve"> </w:t>
      </w:r>
      <w:r w:rsidR="00041440" w:rsidRPr="00A30CE8">
        <w:rPr>
          <w:rFonts w:ascii="Sylfaen" w:hAnsi="Sylfaen" w:cs="Sylfaen"/>
          <w:color w:val="000000"/>
          <w:sz w:val="20"/>
          <w:szCs w:val="20"/>
          <w:lang w:val="ka-GE"/>
        </w:rPr>
        <w:t>რეჟიმში</w:t>
      </w:r>
      <w:r w:rsidR="00041440" w:rsidRPr="00A30CE8">
        <w:rPr>
          <w:rFonts w:ascii="Sylfaen" w:hAnsi="Sylfaen"/>
          <w:color w:val="000000"/>
          <w:sz w:val="20"/>
          <w:szCs w:val="20"/>
          <w:lang w:val="ka-GE"/>
        </w:rPr>
        <w:t>);</w:t>
      </w:r>
    </w:p>
    <w:p w:rsidR="002145CF" w:rsidRPr="00A30CE8" w:rsidRDefault="002145CF" w:rsidP="00885C76">
      <w:pPr>
        <w:tabs>
          <w:tab w:val="left" w:pos="900"/>
          <w:tab w:val="left" w:pos="1260"/>
        </w:tabs>
        <w:spacing w:after="0" w:line="240" w:lineRule="auto"/>
        <w:ind w:right="-7" w:firstLine="540"/>
        <w:jc w:val="both"/>
        <w:rPr>
          <w:rFonts w:ascii="Sylfaen" w:hAnsi="Sylfaen"/>
          <w:color w:val="000000"/>
          <w:sz w:val="20"/>
          <w:szCs w:val="20"/>
          <w:lang w:val="ka-GE"/>
        </w:rPr>
      </w:pPr>
      <w:r w:rsidRPr="00A30CE8">
        <w:rPr>
          <w:rFonts w:ascii="Sylfaen" w:hAnsi="Sylfaen"/>
          <w:color w:val="000000"/>
          <w:sz w:val="20"/>
          <w:szCs w:val="20"/>
          <w:lang w:val="ka-GE"/>
        </w:rPr>
        <w:t xml:space="preserve">დ) იკისროს პასუხისმგებლობა </w:t>
      </w:r>
      <w:r w:rsidR="0090677E" w:rsidRPr="00A30CE8">
        <w:rPr>
          <w:rFonts w:ascii="Sylfaen" w:hAnsi="Sylfaen" w:cs="Arial"/>
          <w:sz w:val="20"/>
          <w:szCs w:val="20"/>
          <w:lang w:val="ka-GE"/>
        </w:rPr>
        <w:t>სააგენტოსთვის</w:t>
      </w:r>
      <w:r w:rsidR="0090677E" w:rsidRPr="00A30CE8">
        <w:rPr>
          <w:rFonts w:ascii="Sylfaen" w:hAnsi="Sylfaen" w:cs="Arial"/>
          <w:sz w:val="20"/>
          <w:szCs w:val="20"/>
        </w:rPr>
        <w:t xml:space="preserve"> მიწოდებულ და </w:t>
      </w:r>
      <w:r w:rsidR="005A3CD7">
        <w:rPr>
          <w:rFonts w:ascii="Sylfaen" w:hAnsi="Sylfaen"/>
          <w:sz w:val="20"/>
          <w:szCs w:val="20"/>
        </w:rPr>
        <w:t>eSchool</w:t>
      </w:r>
      <w:r w:rsidR="005A3CD7" w:rsidRPr="005B7A97">
        <w:rPr>
          <w:rFonts w:ascii="Sylfaen" w:hAnsi="Sylfaen" w:cs="Arial"/>
          <w:sz w:val="20"/>
          <w:szCs w:val="20"/>
          <w:lang w:val="ka-GE"/>
        </w:rPr>
        <w:t xml:space="preserve"> </w:t>
      </w:r>
      <w:r w:rsidR="005A3CD7">
        <w:rPr>
          <w:rFonts w:ascii="Sylfaen" w:hAnsi="Sylfaen" w:cs="Arial"/>
          <w:sz w:val="20"/>
          <w:szCs w:val="20"/>
          <w:lang w:val="ka-GE"/>
        </w:rPr>
        <w:t>-</w:t>
      </w:r>
      <w:r w:rsidR="0090677E" w:rsidRPr="00A30CE8">
        <w:rPr>
          <w:rFonts w:ascii="Sylfaen" w:hAnsi="Sylfaen" w:cs="Arial"/>
          <w:sz w:val="20"/>
          <w:szCs w:val="20"/>
          <w:lang w:val="ka-GE"/>
        </w:rPr>
        <w:t xml:space="preserve">ში </w:t>
      </w:r>
      <w:r w:rsidR="0090677E" w:rsidRPr="00A30CE8">
        <w:rPr>
          <w:rFonts w:ascii="Sylfaen" w:hAnsi="Sylfaen" w:cs="Arial"/>
          <w:sz w:val="20"/>
          <w:szCs w:val="20"/>
        </w:rPr>
        <w:t xml:space="preserve">დაცულ ინფორმაციას შორის </w:t>
      </w:r>
      <w:r w:rsidR="0090677E" w:rsidRPr="00A30CE8">
        <w:rPr>
          <w:rFonts w:ascii="Sylfaen" w:hAnsi="Sylfaen" w:cs="Arial"/>
          <w:sz w:val="20"/>
          <w:szCs w:val="20"/>
          <w:lang w:val="ka-GE"/>
        </w:rPr>
        <w:t>შესაბამისობაზე.</w:t>
      </w:r>
    </w:p>
    <w:p w:rsidR="00F62959" w:rsidRPr="00A30CE8" w:rsidRDefault="003479F9" w:rsidP="00885C76">
      <w:pPr>
        <w:tabs>
          <w:tab w:val="left" w:pos="900"/>
          <w:tab w:val="left" w:pos="1260"/>
        </w:tabs>
        <w:spacing w:after="0" w:line="240" w:lineRule="auto"/>
        <w:ind w:right="-7" w:firstLine="540"/>
        <w:jc w:val="both"/>
        <w:rPr>
          <w:rFonts w:ascii="Sylfaen" w:hAnsi="Sylfaen" w:cs="Sylfaen"/>
          <w:sz w:val="20"/>
          <w:szCs w:val="20"/>
          <w:lang w:val="ka-GE"/>
        </w:rPr>
      </w:pPr>
      <w:r w:rsidRPr="00A30CE8">
        <w:rPr>
          <w:rFonts w:ascii="Sylfaen" w:hAnsi="Sylfaen" w:cs="Sylfaen"/>
          <w:sz w:val="20"/>
          <w:szCs w:val="20"/>
          <w:lang w:val="ka-GE"/>
        </w:rPr>
        <w:t>5.</w:t>
      </w:r>
      <w:r w:rsidR="00BE355F" w:rsidRPr="00A30CE8">
        <w:rPr>
          <w:rFonts w:ascii="Sylfaen" w:hAnsi="Sylfaen" w:cs="Sylfaen"/>
          <w:sz w:val="20"/>
          <w:szCs w:val="20"/>
          <w:lang w:val="ka-GE"/>
        </w:rPr>
        <w:t>4</w:t>
      </w:r>
      <w:r w:rsidRPr="00A30CE8">
        <w:rPr>
          <w:rFonts w:ascii="Sylfaen" w:hAnsi="Sylfaen" w:cs="Sylfaen"/>
          <w:sz w:val="20"/>
          <w:szCs w:val="20"/>
          <w:lang w:val="ka-GE"/>
        </w:rPr>
        <w:t xml:space="preserve">. </w:t>
      </w:r>
      <w:r w:rsidR="0090677E" w:rsidRPr="00A30CE8">
        <w:rPr>
          <w:rFonts w:ascii="Sylfaen" w:hAnsi="Sylfaen"/>
          <w:sz w:val="20"/>
          <w:szCs w:val="20"/>
          <w:lang w:val="ka-GE"/>
        </w:rPr>
        <w:t xml:space="preserve">„მართვის </w:t>
      </w:r>
      <w:r w:rsidR="002145CF" w:rsidRPr="00A30CE8">
        <w:rPr>
          <w:rFonts w:ascii="Sylfaen" w:hAnsi="Sylfaen"/>
          <w:sz w:val="20"/>
          <w:szCs w:val="20"/>
          <w:lang w:val="ka-GE"/>
        </w:rPr>
        <w:t xml:space="preserve">სისტემა“ </w:t>
      </w:r>
      <w:r w:rsidRPr="00A30CE8">
        <w:rPr>
          <w:rFonts w:ascii="Sylfaen" w:hAnsi="Sylfaen" w:cs="Sylfaen"/>
          <w:sz w:val="20"/>
          <w:szCs w:val="20"/>
          <w:lang w:val="ka-GE"/>
        </w:rPr>
        <w:t>უფლებამოსილია:</w:t>
      </w:r>
    </w:p>
    <w:p w:rsidR="00F62959" w:rsidRPr="00A30CE8" w:rsidRDefault="00F62959" w:rsidP="00885C76">
      <w:pPr>
        <w:tabs>
          <w:tab w:val="left" w:pos="900"/>
          <w:tab w:val="left" w:pos="1260"/>
        </w:tabs>
        <w:spacing w:after="0" w:line="240" w:lineRule="auto"/>
        <w:ind w:right="-7" w:firstLine="540"/>
        <w:jc w:val="both"/>
        <w:rPr>
          <w:rFonts w:ascii="Sylfaen" w:hAnsi="Sylfaen"/>
          <w:sz w:val="20"/>
          <w:szCs w:val="20"/>
          <w:lang w:val="ka-GE"/>
        </w:rPr>
      </w:pPr>
      <w:r w:rsidRPr="00A30CE8">
        <w:rPr>
          <w:rFonts w:ascii="Sylfaen" w:hAnsi="Sylfaen"/>
          <w:sz w:val="20"/>
          <w:szCs w:val="20"/>
          <w:lang w:val="ka-GE"/>
        </w:rPr>
        <w:t xml:space="preserve">ა) </w:t>
      </w:r>
      <w:r w:rsidRPr="00A30CE8">
        <w:rPr>
          <w:rFonts w:ascii="Sylfaen" w:hAnsi="Sylfaen" w:cs="Sylfaen"/>
          <w:color w:val="000000"/>
          <w:sz w:val="20"/>
          <w:szCs w:val="20"/>
          <w:lang w:val="ka-GE"/>
        </w:rPr>
        <w:t xml:space="preserve">მოითხოვოს მხარეებისაგან წინამდებარე ხელშეკრულებით ნაკისრი ვალდებულებების დაცვა, </w:t>
      </w:r>
      <w:r w:rsidRPr="00A30CE8">
        <w:rPr>
          <w:rFonts w:ascii="Sylfaen" w:hAnsi="Sylfaen" w:cs="Sylfaen"/>
          <w:sz w:val="20"/>
          <w:szCs w:val="20"/>
          <w:lang w:val="ka-GE"/>
        </w:rPr>
        <w:t>შესაბამისი საკომუნიკაციო საშუალებებისა და პროგრამული უზრუნველყოფის გამართულობა;</w:t>
      </w:r>
    </w:p>
    <w:p w:rsidR="003479F9" w:rsidRPr="00A30CE8" w:rsidRDefault="00F62959" w:rsidP="00885C76">
      <w:pPr>
        <w:tabs>
          <w:tab w:val="left" w:pos="900"/>
          <w:tab w:val="left" w:pos="1260"/>
        </w:tabs>
        <w:spacing w:after="0" w:line="240" w:lineRule="auto"/>
        <w:ind w:right="-7" w:firstLine="540"/>
        <w:jc w:val="both"/>
        <w:rPr>
          <w:rFonts w:ascii="Sylfaen" w:hAnsi="Sylfaen" w:cs="Sylfaen"/>
          <w:sz w:val="20"/>
          <w:szCs w:val="20"/>
          <w:lang w:val="ka-GE"/>
        </w:rPr>
      </w:pPr>
      <w:r w:rsidRPr="00A30CE8">
        <w:rPr>
          <w:rFonts w:ascii="Sylfaen" w:hAnsi="Sylfaen" w:cs="Sylfaen"/>
          <w:sz w:val="20"/>
          <w:szCs w:val="20"/>
          <w:lang w:val="ka-GE"/>
        </w:rPr>
        <w:t xml:space="preserve"> ბ) </w:t>
      </w:r>
      <w:r w:rsidR="00666799" w:rsidRPr="00A30CE8">
        <w:rPr>
          <w:rFonts w:ascii="Sylfaen" w:hAnsi="Sylfaen" w:cs="Sylfaen"/>
          <w:sz w:val="20"/>
          <w:szCs w:val="20"/>
          <w:lang w:val="ka-GE"/>
        </w:rPr>
        <w:t>„</w:t>
      </w:r>
      <w:r w:rsidR="003479F9" w:rsidRPr="00A30CE8">
        <w:rPr>
          <w:rFonts w:ascii="Sylfaen" w:hAnsi="Sylfaen" w:cs="Sylfaen"/>
          <w:sz w:val="20"/>
          <w:szCs w:val="20"/>
          <w:lang w:val="ka-GE"/>
        </w:rPr>
        <w:t>სააგენტოს“</w:t>
      </w:r>
      <w:r w:rsidR="002145CF" w:rsidRPr="00A30CE8">
        <w:rPr>
          <w:rFonts w:ascii="Sylfaen" w:hAnsi="Sylfaen" w:cs="Sylfaen"/>
          <w:sz w:val="20"/>
          <w:szCs w:val="20"/>
          <w:lang w:val="ka-GE"/>
        </w:rPr>
        <w:t xml:space="preserve"> </w:t>
      </w:r>
      <w:r w:rsidR="003479F9" w:rsidRPr="00A30CE8">
        <w:rPr>
          <w:rFonts w:ascii="Sylfaen" w:hAnsi="Sylfaen" w:cs="Sylfaen"/>
          <w:sz w:val="20"/>
          <w:szCs w:val="20"/>
          <w:lang w:val="ka-GE"/>
        </w:rPr>
        <w:t xml:space="preserve">მოსთხოვოს ამ მუხლის </w:t>
      </w:r>
      <w:r w:rsidR="00666799" w:rsidRPr="00A30CE8">
        <w:rPr>
          <w:rFonts w:ascii="Sylfaen" w:hAnsi="Sylfaen" w:cs="Sylfaen"/>
          <w:sz w:val="20"/>
          <w:szCs w:val="20"/>
          <w:lang w:val="ka-GE"/>
        </w:rPr>
        <w:t>„</w:t>
      </w:r>
      <w:r w:rsidR="003479F9" w:rsidRPr="00A30CE8">
        <w:rPr>
          <w:rFonts w:ascii="Sylfaen" w:hAnsi="Sylfaen" w:cs="Sylfaen"/>
          <w:sz w:val="20"/>
          <w:szCs w:val="20"/>
          <w:lang w:val="ka-GE"/>
        </w:rPr>
        <w:t>5.</w:t>
      </w:r>
      <w:r w:rsidR="00666799" w:rsidRPr="00A30CE8">
        <w:rPr>
          <w:rFonts w:ascii="Sylfaen" w:hAnsi="Sylfaen" w:cs="Sylfaen"/>
          <w:sz w:val="20"/>
          <w:szCs w:val="20"/>
          <w:lang w:val="ka-GE"/>
        </w:rPr>
        <w:t>1</w:t>
      </w:r>
      <w:r w:rsidR="003479F9" w:rsidRPr="00A30CE8">
        <w:rPr>
          <w:rFonts w:ascii="Sylfaen" w:hAnsi="Sylfaen" w:cs="Sylfaen"/>
          <w:sz w:val="20"/>
          <w:szCs w:val="20"/>
          <w:lang w:val="ka-GE"/>
        </w:rPr>
        <w:t>.</w:t>
      </w:r>
      <w:r w:rsidR="00666799" w:rsidRPr="00A30CE8">
        <w:rPr>
          <w:rFonts w:ascii="Sylfaen" w:hAnsi="Sylfaen" w:cs="Sylfaen"/>
          <w:sz w:val="20"/>
          <w:szCs w:val="20"/>
          <w:lang w:val="ka-GE"/>
        </w:rPr>
        <w:t>“</w:t>
      </w:r>
      <w:r w:rsidR="002145CF" w:rsidRPr="00A30CE8">
        <w:rPr>
          <w:rFonts w:ascii="Sylfaen" w:hAnsi="Sylfaen" w:cs="Sylfaen"/>
          <w:sz w:val="20"/>
          <w:szCs w:val="20"/>
          <w:lang w:val="ka-GE"/>
        </w:rPr>
        <w:t xml:space="preserve"> </w:t>
      </w:r>
      <w:r w:rsidR="003479F9" w:rsidRPr="00A30CE8">
        <w:rPr>
          <w:rFonts w:ascii="Sylfaen" w:hAnsi="Sylfaen" w:cs="Sylfaen"/>
          <w:sz w:val="20"/>
          <w:szCs w:val="20"/>
          <w:lang w:val="ka-GE"/>
        </w:rPr>
        <w:t>პუნქტის „</w:t>
      </w:r>
      <w:r w:rsidR="002145CF" w:rsidRPr="00A30CE8">
        <w:rPr>
          <w:rFonts w:ascii="Sylfaen" w:hAnsi="Sylfaen" w:cs="Sylfaen"/>
          <w:sz w:val="20"/>
          <w:szCs w:val="20"/>
          <w:lang w:val="ka-GE"/>
        </w:rPr>
        <w:t>დ</w:t>
      </w:r>
      <w:r w:rsidR="003479F9" w:rsidRPr="00A30CE8">
        <w:rPr>
          <w:rFonts w:ascii="Sylfaen" w:hAnsi="Sylfaen" w:cs="Sylfaen"/>
          <w:sz w:val="20"/>
          <w:szCs w:val="20"/>
          <w:lang w:val="ka-GE"/>
        </w:rPr>
        <w:t>“ ქვეპუნქტით გათვალისწინებული მონაცემების წარმოდგენა, მოთხოვნიდან 3 (სამი) სამუშაო დღის ვადაში, მოთხოვნის შესაბამისი ფორმით</w:t>
      </w:r>
      <w:r w:rsidR="002145CF" w:rsidRPr="00A30CE8">
        <w:rPr>
          <w:rFonts w:ascii="Sylfaen" w:hAnsi="Sylfaen" w:cs="Sylfaen"/>
          <w:sz w:val="20"/>
          <w:szCs w:val="20"/>
          <w:lang w:val="ka-GE"/>
        </w:rPr>
        <w:t>.</w:t>
      </w:r>
    </w:p>
    <w:p w:rsidR="003479F9" w:rsidRPr="00A30CE8" w:rsidRDefault="003479F9" w:rsidP="00885C76">
      <w:pPr>
        <w:spacing w:after="0" w:line="240" w:lineRule="auto"/>
        <w:ind w:right="-7" w:firstLine="540"/>
        <w:jc w:val="both"/>
        <w:rPr>
          <w:rFonts w:ascii="Sylfaen" w:hAnsi="Sylfaen" w:cs="Sylfaen"/>
          <w:color w:val="000000"/>
          <w:sz w:val="20"/>
          <w:szCs w:val="20"/>
          <w:lang w:val="ka-GE"/>
        </w:rPr>
      </w:pPr>
      <w:r w:rsidRPr="00A30CE8">
        <w:rPr>
          <w:rFonts w:ascii="Sylfaen" w:hAnsi="Sylfaen"/>
          <w:sz w:val="20"/>
          <w:szCs w:val="20"/>
          <w:lang w:val="ka-GE"/>
        </w:rPr>
        <w:t>5.</w:t>
      </w:r>
      <w:r w:rsidR="00BE355F" w:rsidRPr="00A30CE8">
        <w:rPr>
          <w:rFonts w:ascii="Sylfaen" w:hAnsi="Sylfaen"/>
          <w:sz w:val="20"/>
          <w:szCs w:val="20"/>
          <w:lang w:val="ka-GE"/>
        </w:rPr>
        <w:t>5</w:t>
      </w:r>
      <w:r w:rsidRPr="00A30CE8">
        <w:rPr>
          <w:rFonts w:ascii="Sylfaen" w:hAnsi="Sylfaen"/>
          <w:sz w:val="20"/>
          <w:szCs w:val="20"/>
          <w:lang w:val="ka-GE"/>
        </w:rPr>
        <w:t>. „</w:t>
      </w:r>
      <w:r w:rsidRPr="00A30CE8">
        <w:rPr>
          <w:rFonts w:ascii="Sylfaen" w:hAnsi="Sylfaen" w:cs="Sylfaen"/>
          <w:color w:val="000000"/>
          <w:sz w:val="20"/>
          <w:szCs w:val="20"/>
          <w:lang w:val="ka-GE"/>
        </w:rPr>
        <w:t>სამინისტრო“ ვალდებულია:</w:t>
      </w:r>
    </w:p>
    <w:p w:rsidR="003479F9" w:rsidRPr="00A30CE8" w:rsidRDefault="003479F9" w:rsidP="00885C76">
      <w:pPr>
        <w:spacing w:after="0" w:line="240" w:lineRule="auto"/>
        <w:ind w:right="-7" w:firstLine="540"/>
        <w:jc w:val="both"/>
        <w:rPr>
          <w:rFonts w:ascii="Sylfaen" w:hAnsi="Sylfaen" w:cs="Sylfaen"/>
          <w:color w:val="000000"/>
          <w:sz w:val="20"/>
          <w:szCs w:val="20"/>
          <w:lang w:val="ka-GE"/>
        </w:rPr>
      </w:pPr>
      <w:r w:rsidRPr="00A30CE8">
        <w:rPr>
          <w:rFonts w:ascii="Sylfaen" w:hAnsi="Sylfaen" w:cs="Sylfaen"/>
          <w:color w:val="000000"/>
          <w:sz w:val="20"/>
          <w:szCs w:val="20"/>
          <w:lang w:val="ka-GE"/>
        </w:rPr>
        <w:t xml:space="preserve">ა) </w:t>
      </w:r>
      <w:r w:rsidRPr="00A30CE8">
        <w:rPr>
          <w:rFonts w:ascii="Sylfaen" w:hAnsi="Sylfaen"/>
          <w:sz w:val="20"/>
          <w:szCs w:val="20"/>
          <w:lang w:val="ka-GE"/>
        </w:rPr>
        <w:t>უზრუნველყოს ხელშეკრულებით გათვალისწინებული კავშირის უზრუნველსაყოფად საჭირო ღონისძიებები, საკუთარი ინფრასტრუქტურის გამართული მუშაობა და შეუფერხებლად გამოყენება;</w:t>
      </w:r>
    </w:p>
    <w:p w:rsidR="003479F9" w:rsidRPr="00A30CE8" w:rsidRDefault="003479F9" w:rsidP="00885C76">
      <w:pPr>
        <w:spacing w:after="0" w:line="240" w:lineRule="auto"/>
        <w:ind w:right="-7" w:firstLine="540"/>
        <w:jc w:val="both"/>
        <w:rPr>
          <w:rFonts w:ascii="Sylfaen" w:hAnsi="Sylfaen"/>
          <w:sz w:val="20"/>
          <w:szCs w:val="20"/>
          <w:lang w:val="ka-GE"/>
        </w:rPr>
      </w:pPr>
      <w:r w:rsidRPr="00A30CE8">
        <w:rPr>
          <w:rFonts w:ascii="Sylfaen" w:hAnsi="Sylfaen" w:cs="Sylfaen"/>
          <w:sz w:val="20"/>
          <w:szCs w:val="20"/>
          <w:lang w:val="ka-GE"/>
        </w:rPr>
        <w:t>ბ) მონაცემთა</w:t>
      </w:r>
      <w:r w:rsidRPr="00A30CE8">
        <w:rPr>
          <w:rFonts w:ascii="Sylfaen" w:hAnsi="Sylfaen"/>
          <w:sz w:val="20"/>
          <w:szCs w:val="20"/>
          <w:lang w:val="ka-GE"/>
        </w:rPr>
        <w:t xml:space="preserve"> </w:t>
      </w:r>
      <w:r w:rsidRPr="00A30CE8">
        <w:rPr>
          <w:rFonts w:ascii="Sylfaen" w:hAnsi="Sylfaen" w:cs="Sylfaen"/>
          <w:sz w:val="20"/>
          <w:szCs w:val="20"/>
          <w:lang w:val="ka-GE"/>
        </w:rPr>
        <w:t>წვდომზე</w:t>
      </w:r>
      <w:r w:rsidRPr="00A30CE8">
        <w:rPr>
          <w:rFonts w:ascii="Sylfaen" w:hAnsi="Sylfaen"/>
          <w:sz w:val="20"/>
          <w:szCs w:val="20"/>
          <w:lang w:val="ka-GE"/>
        </w:rPr>
        <w:t xml:space="preserve"> </w:t>
      </w:r>
      <w:r w:rsidRPr="00A30CE8">
        <w:rPr>
          <w:rFonts w:ascii="Sylfaen" w:hAnsi="Sylfaen" w:cs="Sylfaen"/>
          <w:sz w:val="20"/>
          <w:szCs w:val="20"/>
          <w:lang w:val="ka-GE"/>
        </w:rPr>
        <w:t>წინასწარ</w:t>
      </w:r>
      <w:r w:rsidRPr="00A30CE8">
        <w:rPr>
          <w:rFonts w:ascii="Sylfaen" w:hAnsi="Sylfaen"/>
          <w:sz w:val="20"/>
          <w:szCs w:val="20"/>
          <w:lang w:val="ka-GE"/>
        </w:rPr>
        <w:t xml:space="preserve"> </w:t>
      </w:r>
      <w:r w:rsidRPr="00A30CE8">
        <w:rPr>
          <w:rFonts w:ascii="Sylfaen" w:hAnsi="Sylfaen" w:cs="Sylfaen"/>
          <w:sz w:val="20"/>
          <w:szCs w:val="20"/>
          <w:lang w:val="ka-GE"/>
        </w:rPr>
        <w:t>ცნობილი</w:t>
      </w:r>
      <w:r w:rsidRPr="00A30CE8">
        <w:rPr>
          <w:rFonts w:ascii="Sylfaen" w:hAnsi="Sylfaen"/>
          <w:sz w:val="20"/>
          <w:szCs w:val="20"/>
          <w:lang w:val="ka-GE"/>
        </w:rPr>
        <w:t xml:space="preserve"> </w:t>
      </w:r>
      <w:r w:rsidRPr="00A30CE8">
        <w:rPr>
          <w:rFonts w:ascii="Sylfaen" w:hAnsi="Sylfaen" w:cs="Sylfaen"/>
          <w:sz w:val="20"/>
          <w:szCs w:val="20"/>
          <w:lang w:val="ka-GE"/>
        </w:rPr>
        <w:t>შეფერხებების</w:t>
      </w:r>
      <w:r w:rsidRPr="00A30CE8">
        <w:rPr>
          <w:rFonts w:ascii="Sylfaen" w:hAnsi="Sylfaen"/>
          <w:sz w:val="20"/>
          <w:szCs w:val="20"/>
          <w:lang w:val="ka-GE"/>
        </w:rPr>
        <w:t xml:space="preserve"> </w:t>
      </w:r>
      <w:r w:rsidRPr="00A30CE8">
        <w:rPr>
          <w:rFonts w:ascii="Sylfaen" w:hAnsi="Sylfaen" w:cs="Sylfaen"/>
          <w:sz w:val="20"/>
          <w:szCs w:val="20"/>
          <w:lang w:val="ka-GE"/>
        </w:rPr>
        <w:t>ან</w:t>
      </w:r>
      <w:r w:rsidRPr="00A30CE8">
        <w:rPr>
          <w:rFonts w:ascii="Sylfaen" w:hAnsi="Sylfaen"/>
          <w:sz w:val="20"/>
          <w:szCs w:val="20"/>
          <w:lang w:val="ka-GE"/>
        </w:rPr>
        <w:t xml:space="preserve"> </w:t>
      </w:r>
      <w:r w:rsidRPr="00A30CE8">
        <w:rPr>
          <w:rFonts w:ascii="Sylfaen" w:hAnsi="Sylfaen" w:cs="Sylfaen"/>
          <w:sz w:val="20"/>
          <w:szCs w:val="20"/>
          <w:lang w:val="ka-GE"/>
        </w:rPr>
        <w:t>ტექნიკური</w:t>
      </w:r>
      <w:r w:rsidRPr="00A30CE8">
        <w:rPr>
          <w:rFonts w:ascii="Sylfaen" w:hAnsi="Sylfaen"/>
          <w:sz w:val="20"/>
          <w:szCs w:val="20"/>
          <w:lang w:val="ka-GE"/>
        </w:rPr>
        <w:t xml:space="preserve"> </w:t>
      </w:r>
      <w:r w:rsidRPr="00A30CE8">
        <w:rPr>
          <w:rFonts w:ascii="Sylfaen" w:hAnsi="Sylfaen" w:cs="Sylfaen"/>
          <w:sz w:val="20"/>
          <w:szCs w:val="20"/>
          <w:lang w:val="ka-GE"/>
        </w:rPr>
        <w:t>ცვლილების</w:t>
      </w:r>
      <w:r w:rsidRPr="00A30CE8">
        <w:rPr>
          <w:rFonts w:ascii="Sylfaen" w:hAnsi="Sylfaen"/>
          <w:sz w:val="20"/>
          <w:szCs w:val="20"/>
          <w:lang w:val="ka-GE"/>
        </w:rPr>
        <w:t xml:space="preserve"> </w:t>
      </w:r>
      <w:r w:rsidRPr="00A30CE8">
        <w:rPr>
          <w:rFonts w:ascii="Sylfaen" w:hAnsi="Sylfaen" w:cs="Sylfaen"/>
          <w:sz w:val="20"/>
          <w:szCs w:val="20"/>
          <w:lang w:val="ka-GE"/>
        </w:rPr>
        <w:t>თაობაზე</w:t>
      </w:r>
      <w:r w:rsidRPr="00A30CE8">
        <w:rPr>
          <w:rFonts w:ascii="Sylfaen" w:hAnsi="Sylfaen"/>
          <w:sz w:val="20"/>
          <w:szCs w:val="20"/>
          <w:lang w:val="ka-GE"/>
        </w:rPr>
        <w:t xml:space="preserve">, </w:t>
      </w:r>
      <w:r w:rsidRPr="00A30CE8">
        <w:rPr>
          <w:rFonts w:ascii="Sylfaen" w:hAnsi="Sylfaen" w:cs="Sylfaen"/>
          <w:sz w:val="20"/>
          <w:szCs w:val="20"/>
          <w:lang w:val="ka-GE"/>
        </w:rPr>
        <w:t>აცნობოს</w:t>
      </w:r>
      <w:r w:rsidRPr="00A30CE8">
        <w:rPr>
          <w:rFonts w:ascii="Sylfaen" w:hAnsi="Sylfaen"/>
          <w:sz w:val="20"/>
          <w:szCs w:val="20"/>
          <w:lang w:val="ka-GE"/>
        </w:rPr>
        <w:t xml:space="preserve"> „მხარეებს“, </w:t>
      </w:r>
      <w:r w:rsidRPr="00A30CE8">
        <w:rPr>
          <w:rFonts w:ascii="Sylfaen" w:hAnsi="Sylfaen" w:cs="Sylfaen"/>
          <w:sz w:val="20"/>
          <w:szCs w:val="20"/>
          <w:lang w:val="ka-GE"/>
        </w:rPr>
        <w:t>არაუგვიანეს</w:t>
      </w:r>
      <w:r w:rsidRPr="00A30CE8">
        <w:rPr>
          <w:rFonts w:ascii="Sylfaen" w:hAnsi="Sylfaen"/>
          <w:sz w:val="20"/>
          <w:szCs w:val="20"/>
          <w:lang w:val="ka-GE"/>
        </w:rPr>
        <w:t xml:space="preserve"> 2 (</w:t>
      </w:r>
      <w:r w:rsidRPr="00A30CE8">
        <w:rPr>
          <w:rFonts w:ascii="Sylfaen" w:hAnsi="Sylfaen" w:cs="Sylfaen"/>
          <w:sz w:val="20"/>
          <w:szCs w:val="20"/>
          <w:lang w:val="ka-GE"/>
        </w:rPr>
        <w:t>ორი</w:t>
      </w:r>
      <w:r w:rsidRPr="00A30CE8">
        <w:rPr>
          <w:rFonts w:ascii="Sylfaen" w:hAnsi="Sylfaen"/>
          <w:sz w:val="20"/>
          <w:szCs w:val="20"/>
          <w:lang w:val="ka-GE"/>
        </w:rPr>
        <w:t xml:space="preserve">) </w:t>
      </w:r>
      <w:r w:rsidRPr="00A30CE8">
        <w:rPr>
          <w:rFonts w:ascii="Sylfaen" w:hAnsi="Sylfaen" w:cs="Sylfaen"/>
          <w:sz w:val="20"/>
          <w:szCs w:val="20"/>
          <w:lang w:val="ka-GE"/>
        </w:rPr>
        <w:t>სამუშაო</w:t>
      </w:r>
      <w:r w:rsidRPr="00A30CE8">
        <w:rPr>
          <w:rFonts w:ascii="Sylfaen" w:hAnsi="Sylfaen"/>
          <w:sz w:val="20"/>
          <w:szCs w:val="20"/>
          <w:lang w:val="ka-GE"/>
        </w:rPr>
        <w:t xml:space="preserve"> </w:t>
      </w:r>
      <w:r w:rsidRPr="00A30CE8">
        <w:rPr>
          <w:rFonts w:ascii="Sylfaen" w:hAnsi="Sylfaen" w:cs="Sylfaen"/>
          <w:sz w:val="20"/>
          <w:szCs w:val="20"/>
          <w:lang w:val="ka-GE"/>
        </w:rPr>
        <w:t>დღით</w:t>
      </w:r>
      <w:r w:rsidRPr="00A30CE8">
        <w:rPr>
          <w:rFonts w:ascii="Sylfaen" w:hAnsi="Sylfaen"/>
          <w:sz w:val="20"/>
          <w:szCs w:val="20"/>
          <w:lang w:val="ka-GE"/>
        </w:rPr>
        <w:t xml:space="preserve"> </w:t>
      </w:r>
      <w:r w:rsidRPr="00A30CE8">
        <w:rPr>
          <w:rFonts w:ascii="Sylfaen" w:hAnsi="Sylfaen" w:cs="Sylfaen"/>
          <w:sz w:val="20"/>
          <w:szCs w:val="20"/>
          <w:lang w:val="ka-GE"/>
        </w:rPr>
        <w:t>ადრე</w:t>
      </w:r>
      <w:r w:rsidRPr="00A30CE8">
        <w:rPr>
          <w:rFonts w:ascii="Sylfaen" w:hAnsi="Sylfaen"/>
          <w:sz w:val="20"/>
          <w:szCs w:val="20"/>
          <w:lang w:val="ka-GE"/>
        </w:rPr>
        <w:t>.</w:t>
      </w:r>
    </w:p>
    <w:p w:rsidR="00F62959" w:rsidRPr="00A30CE8" w:rsidRDefault="00F62959" w:rsidP="00885C76">
      <w:pPr>
        <w:tabs>
          <w:tab w:val="left" w:pos="900"/>
          <w:tab w:val="left" w:pos="1260"/>
        </w:tabs>
        <w:spacing w:after="0" w:line="240" w:lineRule="auto"/>
        <w:ind w:right="-7" w:firstLine="540"/>
        <w:jc w:val="both"/>
        <w:rPr>
          <w:rFonts w:ascii="Sylfaen" w:hAnsi="Sylfaen" w:cs="Sylfaen"/>
          <w:color w:val="000000"/>
          <w:sz w:val="20"/>
          <w:szCs w:val="20"/>
          <w:lang w:val="ka-GE"/>
        </w:rPr>
      </w:pPr>
      <w:r w:rsidRPr="00A30CE8">
        <w:rPr>
          <w:rFonts w:ascii="Sylfaen" w:hAnsi="Sylfaen"/>
          <w:sz w:val="20"/>
          <w:szCs w:val="20"/>
          <w:lang w:val="ka-GE"/>
        </w:rPr>
        <w:t>5.</w:t>
      </w:r>
      <w:r w:rsidR="00BE355F" w:rsidRPr="00A30CE8">
        <w:rPr>
          <w:rFonts w:ascii="Sylfaen" w:hAnsi="Sylfaen"/>
          <w:sz w:val="20"/>
          <w:szCs w:val="20"/>
          <w:lang w:val="ka-GE"/>
        </w:rPr>
        <w:t>6</w:t>
      </w:r>
      <w:r w:rsidRPr="00A30CE8">
        <w:rPr>
          <w:rFonts w:ascii="Sylfaen" w:hAnsi="Sylfaen"/>
          <w:sz w:val="20"/>
          <w:szCs w:val="20"/>
          <w:lang w:val="ka-GE"/>
        </w:rPr>
        <w:t xml:space="preserve">. „სამინისტრო“ </w:t>
      </w:r>
      <w:r w:rsidR="002145CF" w:rsidRPr="00A30CE8">
        <w:rPr>
          <w:rFonts w:ascii="Sylfaen" w:hAnsi="Sylfaen"/>
          <w:sz w:val="20"/>
          <w:szCs w:val="20"/>
          <w:lang w:val="ka-GE"/>
        </w:rPr>
        <w:t>უფლებამოსილია</w:t>
      </w:r>
      <w:r w:rsidRPr="00A30CE8">
        <w:rPr>
          <w:rFonts w:ascii="Sylfaen" w:hAnsi="Sylfaen"/>
          <w:sz w:val="20"/>
          <w:szCs w:val="20"/>
          <w:lang w:val="ka-GE"/>
        </w:rPr>
        <w:t xml:space="preserve"> </w:t>
      </w:r>
      <w:r w:rsidRPr="00A30CE8">
        <w:rPr>
          <w:rFonts w:ascii="Sylfaen" w:hAnsi="Sylfaen" w:cs="Sylfaen"/>
          <w:color w:val="000000"/>
          <w:sz w:val="20"/>
          <w:szCs w:val="20"/>
          <w:lang w:val="ka-GE"/>
        </w:rPr>
        <w:t>მოითხოვოს მხარეებისაგან წინამდებარე ხელშეკრულებით ნაკისრი ვალდებულებების დაცვა.</w:t>
      </w:r>
    </w:p>
    <w:p w:rsidR="002825E3" w:rsidRPr="00A30CE8" w:rsidRDefault="002825E3" w:rsidP="005B7A97">
      <w:pPr>
        <w:tabs>
          <w:tab w:val="left" w:pos="900"/>
          <w:tab w:val="left" w:pos="1260"/>
        </w:tabs>
        <w:spacing w:after="0" w:line="240" w:lineRule="auto"/>
        <w:ind w:right="-7"/>
        <w:jc w:val="both"/>
        <w:rPr>
          <w:rFonts w:ascii="Sylfaen" w:hAnsi="Sylfaen" w:cs="Sylfaen"/>
          <w:color w:val="000000"/>
          <w:sz w:val="20"/>
          <w:szCs w:val="20"/>
          <w:lang w:val="ka-GE"/>
        </w:rPr>
      </w:pPr>
    </w:p>
    <w:p w:rsidR="008D2D38" w:rsidRPr="00A30CE8" w:rsidRDefault="008D2D38" w:rsidP="00885C76">
      <w:pPr>
        <w:spacing w:after="0" w:line="240" w:lineRule="auto"/>
        <w:ind w:right="-7" w:firstLine="540"/>
        <w:jc w:val="both"/>
        <w:rPr>
          <w:rFonts w:ascii="Sylfaen" w:hAnsi="Sylfaen" w:cs="Sylfaen"/>
          <w:b/>
          <w:sz w:val="20"/>
          <w:szCs w:val="20"/>
          <w:lang w:val="ka-GE"/>
        </w:rPr>
      </w:pPr>
      <w:r w:rsidRPr="00A30CE8">
        <w:rPr>
          <w:rFonts w:ascii="Sylfaen" w:hAnsi="Sylfaen" w:cs="Sylfaen"/>
          <w:b/>
          <w:sz w:val="20"/>
          <w:szCs w:val="20"/>
          <w:lang w:val="ka-GE"/>
        </w:rPr>
        <w:t>მუხლი</w:t>
      </w:r>
      <w:r w:rsidRPr="00A30CE8">
        <w:rPr>
          <w:rFonts w:ascii="Sylfaen" w:hAnsi="Sylfaen"/>
          <w:b/>
          <w:sz w:val="20"/>
          <w:szCs w:val="20"/>
          <w:lang w:val="ka-GE"/>
        </w:rPr>
        <w:t xml:space="preserve"> 6. </w:t>
      </w:r>
      <w:r w:rsidRPr="00A30CE8">
        <w:rPr>
          <w:rFonts w:ascii="Sylfaen" w:hAnsi="Sylfaen" w:cs="Sylfaen"/>
          <w:b/>
          <w:sz w:val="20"/>
          <w:szCs w:val="20"/>
          <w:lang w:val="ka-GE"/>
        </w:rPr>
        <w:t>მხარეთა</w:t>
      </w:r>
      <w:r w:rsidRPr="00A30CE8">
        <w:rPr>
          <w:rFonts w:ascii="Sylfaen" w:hAnsi="Sylfaen"/>
          <w:b/>
          <w:sz w:val="20"/>
          <w:szCs w:val="20"/>
          <w:lang w:val="ka-GE"/>
        </w:rPr>
        <w:t xml:space="preserve"> </w:t>
      </w:r>
      <w:r w:rsidRPr="00A30CE8">
        <w:rPr>
          <w:rFonts w:ascii="Sylfaen" w:hAnsi="Sylfaen" w:cs="Sylfaen"/>
          <w:b/>
          <w:sz w:val="20"/>
          <w:szCs w:val="20"/>
          <w:lang w:val="ka-GE"/>
        </w:rPr>
        <w:t>პასუხისმგებლობა</w:t>
      </w:r>
      <w:r w:rsidRPr="00A30CE8">
        <w:rPr>
          <w:rFonts w:ascii="Sylfaen" w:hAnsi="Sylfaen"/>
          <w:b/>
          <w:sz w:val="20"/>
          <w:szCs w:val="20"/>
          <w:lang w:val="ka-GE"/>
        </w:rPr>
        <w:t xml:space="preserve"> </w:t>
      </w:r>
      <w:r w:rsidRPr="00A30CE8">
        <w:rPr>
          <w:rFonts w:ascii="Sylfaen" w:hAnsi="Sylfaen" w:cs="Sylfaen"/>
          <w:b/>
          <w:sz w:val="20"/>
          <w:szCs w:val="20"/>
          <w:lang w:val="ka-GE"/>
        </w:rPr>
        <w:t>და</w:t>
      </w:r>
      <w:r w:rsidRPr="00A30CE8">
        <w:rPr>
          <w:rFonts w:ascii="Sylfaen" w:hAnsi="Sylfaen"/>
          <w:b/>
          <w:sz w:val="20"/>
          <w:szCs w:val="20"/>
          <w:lang w:val="ka-GE"/>
        </w:rPr>
        <w:t xml:space="preserve"> </w:t>
      </w:r>
      <w:r w:rsidRPr="00A30CE8">
        <w:rPr>
          <w:rFonts w:ascii="Sylfaen" w:hAnsi="Sylfaen" w:cs="Sylfaen"/>
          <w:b/>
          <w:sz w:val="20"/>
          <w:szCs w:val="20"/>
          <w:lang w:val="ka-GE"/>
        </w:rPr>
        <w:t>დავის</w:t>
      </w:r>
      <w:r w:rsidRPr="00A30CE8">
        <w:rPr>
          <w:rFonts w:ascii="Sylfaen" w:hAnsi="Sylfaen"/>
          <w:b/>
          <w:sz w:val="20"/>
          <w:szCs w:val="20"/>
          <w:lang w:val="ka-GE"/>
        </w:rPr>
        <w:t xml:space="preserve"> </w:t>
      </w:r>
      <w:r w:rsidRPr="00A30CE8">
        <w:rPr>
          <w:rFonts w:ascii="Sylfaen" w:hAnsi="Sylfaen" w:cs="Sylfaen"/>
          <w:b/>
          <w:sz w:val="20"/>
          <w:szCs w:val="20"/>
          <w:lang w:val="ka-GE"/>
        </w:rPr>
        <w:t>გადაწყვეტის</w:t>
      </w:r>
      <w:r w:rsidRPr="00A30CE8">
        <w:rPr>
          <w:rFonts w:ascii="Sylfaen" w:hAnsi="Sylfaen"/>
          <w:b/>
          <w:sz w:val="20"/>
          <w:szCs w:val="20"/>
          <w:lang w:val="ka-GE"/>
        </w:rPr>
        <w:t xml:space="preserve"> </w:t>
      </w:r>
      <w:r w:rsidRPr="00A30CE8">
        <w:rPr>
          <w:rFonts w:ascii="Sylfaen" w:hAnsi="Sylfaen" w:cs="Sylfaen"/>
          <w:b/>
          <w:sz w:val="20"/>
          <w:szCs w:val="20"/>
          <w:lang w:val="ka-GE"/>
        </w:rPr>
        <w:t>წესი</w:t>
      </w:r>
    </w:p>
    <w:p w:rsidR="008D2D38" w:rsidRPr="00A30CE8" w:rsidRDefault="008D2D38" w:rsidP="00885C76">
      <w:pPr>
        <w:spacing w:after="0" w:line="240" w:lineRule="auto"/>
        <w:ind w:right="-7" w:firstLine="540"/>
        <w:jc w:val="both"/>
        <w:rPr>
          <w:rFonts w:ascii="Sylfaen" w:hAnsi="Sylfaen" w:cs="Sylfaen"/>
          <w:sz w:val="20"/>
          <w:szCs w:val="20"/>
          <w:lang w:val="ka-GE"/>
        </w:rPr>
      </w:pPr>
      <w:r w:rsidRPr="00A30CE8">
        <w:rPr>
          <w:rFonts w:ascii="Sylfaen" w:hAnsi="Sylfaen" w:cs="Sylfaen"/>
          <w:sz w:val="20"/>
          <w:szCs w:val="20"/>
          <w:lang w:val="ka-GE"/>
        </w:rPr>
        <w:t>6.1. მხარეთა შორის სადავო საკითხები წყდება მოლაპარაკების გზით, შეთანხმების მიუღწევლობის შემთხვევაში, დავას განიხილავს სასამართლო, საქართველოს კანონმდებლობით დადგენილი წესით</w:t>
      </w:r>
      <w:r w:rsidR="00B32BB0" w:rsidRPr="00A30CE8">
        <w:rPr>
          <w:rFonts w:ascii="Sylfaen" w:hAnsi="Sylfaen" w:cs="Sylfaen"/>
          <w:sz w:val="20"/>
          <w:szCs w:val="20"/>
          <w:lang w:val="ka-GE"/>
        </w:rPr>
        <w:t>.</w:t>
      </w:r>
    </w:p>
    <w:p w:rsidR="008D2D38" w:rsidRPr="00A30CE8" w:rsidRDefault="008D2D38" w:rsidP="00885C76">
      <w:pPr>
        <w:spacing w:after="0" w:line="240" w:lineRule="auto"/>
        <w:ind w:right="-7" w:firstLine="540"/>
        <w:jc w:val="both"/>
        <w:rPr>
          <w:rFonts w:ascii="Sylfaen" w:hAnsi="Sylfaen" w:cs="Sylfaen"/>
          <w:sz w:val="20"/>
          <w:szCs w:val="20"/>
          <w:lang w:val="ka-GE"/>
        </w:rPr>
      </w:pPr>
      <w:r w:rsidRPr="00A30CE8">
        <w:rPr>
          <w:rFonts w:ascii="Sylfaen" w:hAnsi="Sylfaen" w:cs="Sylfaen"/>
          <w:sz w:val="20"/>
          <w:szCs w:val="20"/>
          <w:lang w:val="ka-GE"/>
        </w:rPr>
        <w:t>6.2. ამ ხელშეკრულებით ნაკისრი ვალდებულებების შეუსრულებლობისთვის მხარეები პასუხს აგებენ საქართველოს კანონმდებლობის შესაბამისად</w:t>
      </w:r>
      <w:r w:rsidR="00B32BB0" w:rsidRPr="00A30CE8">
        <w:rPr>
          <w:rFonts w:ascii="Sylfaen" w:hAnsi="Sylfaen" w:cs="Sylfaen"/>
          <w:sz w:val="20"/>
          <w:szCs w:val="20"/>
          <w:lang w:val="ka-GE"/>
        </w:rPr>
        <w:t>.</w:t>
      </w:r>
    </w:p>
    <w:p w:rsidR="00BE355F" w:rsidRPr="00A30CE8" w:rsidRDefault="008D2D38" w:rsidP="00885C76">
      <w:pPr>
        <w:spacing w:after="0" w:line="240" w:lineRule="auto"/>
        <w:ind w:right="-7" w:firstLine="540"/>
        <w:jc w:val="both"/>
        <w:rPr>
          <w:rFonts w:ascii="Sylfaen" w:hAnsi="Sylfaen" w:cs="Sylfaen"/>
          <w:sz w:val="20"/>
          <w:szCs w:val="20"/>
          <w:lang w:val="ka-GE"/>
        </w:rPr>
      </w:pPr>
      <w:r w:rsidRPr="00A30CE8">
        <w:rPr>
          <w:rFonts w:ascii="Sylfaen" w:hAnsi="Sylfaen" w:cs="Sylfaen"/>
          <w:sz w:val="20"/>
          <w:szCs w:val="20"/>
          <w:lang w:val="ka-GE"/>
        </w:rPr>
        <w:t>6.3. ამ ხელშკრულებით გაუთვალისწინებელი საკითხები რეგულირდება საქართველოს კანონმდებლობით.</w:t>
      </w:r>
    </w:p>
    <w:p w:rsidR="00902642" w:rsidRPr="00A30CE8" w:rsidRDefault="00902642" w:rsidP="005B7A97">
      <w:pPr>
        <w:spacing w:after="0" w:line="240" w:lineRule="auto"/>
        <w:ind w:right="-7"/>
        <w:jc w:val="both"/>
        <w:rPr>
          <w:rFonts w:ascii="Sylfaen" w:hAnsi="Sylfaen"/>
          <w:sz w:val="20"/>
          <w:szCs w:val="20"/>
          <w:lang w:val="de-AT"/>
        </w:rPr>
      </w:pPr>
    </w:p>
    <w:p w:rsidR="008D2D38" w:rsidRPr="00A30CE8" w:rsidRDefault="008D2D38" w:rsidP="00885C76">
      <w:pPr>
        <w:spacing w:after="0" w:line="240" w:lineRule="auto"/>
        <w:ind w:right="-7" w:firstLine="540"/>
        <w:jc w:val="both"/>
        <w:rPr>
          <w:rFonts w:ascii="Sylfaen" w:hAnsi="Sylfaen"/>
          <w:b/>
          <w:sz w:val="20"/>
          <w:szCs w:val="20"/>
          <w:lang w:val="ka-GE"/>
        </w:rPr>
      </w:pPr>
      <w:r w:rsidRPr="00A30CE8">
        <w:rPr>
          <w:rFonts w:ascii="Sylfaen" w:hAnsi="Sylfaen"/>
          <w:b/>
          <w:sz w:val="20"/>
          <w:szCs w:val="20"/>
          <w:lang w:val="ka-GE"/>
        </w:rPr>
        <w:t xml:space="preserve">მუხლი 7. </w:t>
      </w:r>
      <w:r w:rsidRPr="00A30CE8">
        <w:rPr>
          <w:rFonts w:ascii="Sylfaen" w:hAnsi="Sylfaen" w:cs="Sylfaen"/>
          <w:b/>
          <w:sz w:val="20"/>
          <w:szCs w:val="20"/>
          <w:lang w:val="ka-GE"/>
        </w:rPr>
        <w:t>ფორსმაჟორი</w:t>
      </w:r>
    </w:p>
    <w:p w:rsidR="008D2D38" w:rsidRPr="00A30CE8" w:rsidRDefault="008D2D38" w:rsidP="00885C76">
      <w:pPr>
        <w:spacing w:after="0" w:line="240" w:lineRule="auto"/>
        <w:ind w:right="-7" w:firstLine="540"/>
        <w:jc w:val="both"/>
        <w:rPr>
          <w:rFonts w:ascii="Sylfaen" w:hAnsi="Sylfaen"/>
          <w:sz w:val="20"/>
          <w:szCs w:val="20"/>
          <w:lang w:val="ka-GE"/>
        </w:rPr>
      </w:pPr>
      <w:r w:rsidRPr="00A30CE8">
        <w:rPr>
          <w:rFonts w:ascii="Sylfaen" w:hAnsi="Sylfaen"/>
          <w:sz w:val="20"/>
          <w:szCs w:val="20"/>
          <w:lang w:val="ka-GE"/>
        </w:rPr>
        <w:t xml:space="preserve">7.1.  </w:t>
      </w:r>
      <w:r w:rsidRPr="00A30CE8">
        <w:rPr>
          <w:rFonts w:ascii="Sylfaen" w:hAnsi="Sylfaen" w:cs="Sylfaen"/>
          <w:sz w:val="20"/>
          <w:szCs w:val="20"/>
          <w:lang w:val="ka-GE"/>
        </w:rPr>
        <w:t>მხარეები</w:t>
      </w:r>
      <w:r w:rsidRPr="00A30CE8">
        <w:rPr>
          <w:rFonts w:ascii="Sylfaen" w:hAnsi="Sylfaen"/>
          <w:sz w:val="20"/>
          <w:szCs w:val="20"/>
          <w:lang w:val="ka-GE"/>
        </w:rPr>
        <w:t xml:space="preserve"> </w:t>
      </w:r>
      <w:r w:rsidRPr="00A30CE8">
        <w:rPr>
          <w:rFonts w:ascii="Sylfaen" w:hAnsi="Sylfaen" w:cs="Sylfaen"/>
          <w:sz w:val="20"/>
          <w:szCs w:val="20"/>
          <w:lang w:val="ka-GE"/>
        </w:rPr>
        <w:t>არ</w:t>
      </w:r>
      <w:r w:rsidRPr="00A30CE8">
        <w:rPr>
          <w:rFonts w:ascii="Sylfaen" w:hAnsi="Sylfaen"/>
          <w:sz w:val="20"/>
          <w:szCs w:val="20"/>
          <w:lang w:val="ka-GE"/>
        </w:rPr>
        <w:t xml:space="preserve"> </w:t>
      </w:r>
      <w:r w:rsidRPr="00A30CE8">
        <w:rPr>
          <w:rFonts w:ascii="Sylfaen" w:hAnsi="Sylfaen" w:cs="Sylfaen"/>
          <w:sz w:val="20"/>
          <w:szCs w:val="20"/>
          <w:lang w:val="ka-GE"/>
        </w:rPr>
        <w:t>არიან</w:t>
      </w:r>
      <w:r w:rsidRPr="00A30CE8">
        <w:rPr>
          <w:rFonts w:ascii="Sylfaen" w:hAnsi="Sylfaen"/>
          <w:sz w:val="20"/>
          <w:szCs w:val="20"/>
          <w:lang w:val="ka-GE"/>
        </w:rPr>
        <w:t xml:space="preserve"> </w:t>
      </w:r>
      <w:r w:rsidRPr="00A30CE8">
        <w:rPr>
          <w:rFonts w:ascii="Sylfaen" w:hAnsi="Sylfaen" w:cs="Sylfaen"/>
          <w:sz w:val="20"/>
          <w:szCs w:val="20"/>
          <w:lang w:val="ka-GE"/>
        </w:rPr>
        <w:t>პასუხისმგებელნი</w:t>
      </w:r>
      <w:r w:rsidRPr="00A30CE8">
        <w:rPr>
          <w:rFonts w:ascii="Sylfaen" w:hAnsi="Sylfaen"/>
          <w:sz w:val="20"/>
          <w:szCs w:val="20"/>
          <w:lang w:val="ka-GE"/>
        </w:rPr>
        <w:t xml:space="preserve"> </w:t>
      </w:r>
      <w:r w:rsidRPr="00A30CE8">
        <w:rPr>
          <w:rFonts w:ascii="Sylfaen" w:hAnsi="Sylfaen" w:cs="Sylfaen"/>
          <w:sz w:val="20"/>
          <w:szCs w:val="20"/>
          <w:lang w:val="ka-GE"/>
        </w:rPr>
        <w:t>თავიანთი</w:t>
      </w:r>
      <w:r w:rsidRPr="00A30CE8">
        <w:rPr>
          <w:rFonts w:ascii="Sylfaen" w:hAnsi="Sylfaen"/>
          <w:sz w:val="20"/>
          <w:szCs w:val="20"/>
          <w:lang w:val="ka-GE"/>
        </w:rPr>
        <w:t xml:space="preserve"> </w:t>
      </w:r>
      <w:r w:rsidRPr="00A30CE8">
        <w:rPr>
          <w:rFonts w:ascii="Sylfaen" w:hAnsi="Sylfaen" w:cs="Sylfaen"/>
          <w:sz w:val="20"/>
          <w:szCs w:val="20"/>
          <w:lang w:val="ka-GE"/>
        </w:rPr>
        <w:t>ვალდებულებების</w:t>
      </w:r>
      <w:r w:rsidRPr="00A30CE8">
        <w:rPr>
          <w:rFonts w:ascii="Sylfaen" w:hAnsi="Sylfaen"/>
          <w:sz w:val="20"/>
          <w:szCs w:val="20"/>
          <w:lang w:val="ka-GE"/>
        </w:rPr>
        <w:t xml:space="preserve"> </w:t>
      </w:r>
      <w:r w:rsidRPr="00A30CE8">
        <w:rPr>
          <w:rFonts w:ascii="Sylfaen" w:hAnsi="Sylfaen" w:cs="Sylfaen"/>
          <w:sz w:val="20"/>
          <w:szCs w:val="20"/>
          <w:lang w:val="ka-GE"/>
        </w:rPr>
        <w:t>სრულ</w:t>
      </w:r>
      <w:r w:rsidRPr="00A30CE8">
        <w:rPr>
          <w:rFonts w:ascii="Sylfaen" w:hAnsi="Sylfaen"/>
          <w:sz w:val="20"/>
          <w:szCs w:val="20"/>
          <w:lang w:val="ka-GE"/>
        </w:rPr>
        <w:t xml:space="preserve"> </w:t>
      </w:r>
      <w:r w:rsidRPr="00A30CE8">
        <w:rPr>
          <w:rFonts w:ascii="Sylfaen" w:hAnsi="Sylfaen" w:cs="Sylfaen"/>
          <w:sz w:val="20"/>
          <w:szCs w:val="20"/>
          <w:lang w:val="ka-GE"/>
        </w:rPr>
        <w:t>ან</w:t>
      </w:r>
      <w:r w:rsidRPr="00A30CE8">
        <w:rPr>
          <w:rFonts w:ascii="Sylfaen" w:hAnsi="Sylfaen"/>
          <w:sz w:val="20"/>
          <w:szCs w:val="20"/>
          <w:lang w:val="ka-GE"/>
        </w:rPr>
        <w:t xml:space="preserve"> </w:t>
      </w:r>
      <w:r w:rsidRPr="00A30CE8">
        <w:rPr>
          <w:rFonts w:ascii="Sylfaen" w:hAnsi="Sylfaen" w:cs="Sylfaen"/>
          <w:sz w:val="20"/>
          <w:szCs w:val="20"/>
          <w:lang w:val="ka-GE"/>
        </w:rPr>
        <w:t>ნაწილობრივ</w:t>
      </w:r>
      <w:r w:rsidRPr="00A30CE8">
        <w:rPr>
          <w:rFonts w:ascii="Sylfaen" w:hAnsi="Sylfaen"/>
          <w:sz w:val="20"/>
          <w:szCs w:val="20"/>
          <w:lang w:val="ka-GE"/>
        </w:rPr>
        <w:t xml:space="preserve"> </w:t>
      </w:r>
      <w:r w:rsidRPr="00A30CE8">
        <w:rPr>
          <w:rFonts w:ascii="Sylfaen" w:hAnsi="Sylfaen" w:cs="Sylfaen"/>
          <w:sz w:val="20"/>
          <w:szCs w:val="20"/>
          <w:lang w:val="ka-GE"/>
        </w:rPr>
        <w:t>შეუსრულებლობაზე</w:t>
      </w:r>
      <w:r w:rsidRPr="00A30CE8">
        <w:rPr>
          <w:rFonts w:ascii="Sylfaen" w:hAnsi="Sylfaen"/>
          <w:sz w:val="20"/>
          <w:szCs w:val="20"/>
          <w:lang w:val="ka-GE"/>
        </w:rPr>
        <w:t xml:space="preserve">, </w:t>
      </w:r>
      <w:r w:rsidRPr="00A30CE8">
        <w:rPr>
          <w:rFonts w:ascii="Sylfaen" w:hAnsi="Sylfaen" w:cs="Sylfaen"/>
          <w:sz w:val="20"/>
          <w:szCs w:val="20"/>
          <w:lang w:val="ka-GE"/>
        </w:rPr>
        <w:t>თუ</w:t>
      </w:r>
      <w:r w:rsidRPr="00A30CE8">
        <w:rPr>
          <w:rFonts w:ascii="Sylfaen" w:hAnsi="Sylfaen"/>
          <w:sz w:val="20"/>
          <w:szCs w:val="20"/>
          <w:lang w:val="ka-GE"/>
        </w:rPr>
        <w:t xml:space="preserve"> </w:t>
      </w:r>
      <w:r w:rsidRPr="00A30CE8">
        <w:rPr>
          <w:rFonts w:ascii="Sylfaen" w:hAnsi="Sylfaen" w:cs="Sylfaen"/>
          <w:sz w:val="20"/>
          <w:szCs w:val="20"/>
          <w:lang w:val="ka-GE"/>
        </w:rPr>
        <w:t>ეს</w:t>
      </w:r>
      <w:r w:rsidRPr="00A30CE8">
        <w:rPr>
          <w:rFonts w:ascii="Sylfaen" w:hAnsi="Sylfaen"/>
          <w:sz w:val="20"/>
          <w:szCs w:val="20"/>
          <w:lang w:val="ka-GE"/>
        </w:rPr>
        <w:t xml:space="preserve"> </w:t>
      </w:r>
      <w:r w:rsidRPr="00A30CE8">
        <w:rPr>
          <w:rFonts w:ascii="Sylfaen" w:hAnsi="Sylfaen" w:cs="Sylfaen"/>
          <w:sz w:val="20"/>
          <w:szCs w:val="20"/>
          <w:lang w:val="ka-GE"/>
        </w:rPr>
        <w:t>შეუსრულებლობა</w:t>
      </w:r>
      <w:r w:rsidRPr="00A30CE8">
        <w:rPr>
          <w:rFonts w:ascii="Sylfaen" w:hAnsi="Sylfaen"/>
          <w:sz w:val="20"/>
          <w:szCs w:val="20"/>
          <w:lang w:val="ka-GE"/>
        </w:rPr>
        <w:t xml:space="preserve"> </w:t>
      </w:r>
      <w:r w:rsidRPr="00A30CE8">
        <w:rPr>
          <w:rFonts w:ascii="Sylfaen" w:hAnsi="Sylfaen" w:cs="Sylfaen"/>
          <w:sz w:val="20"/>
          <w:szCs w:val="20"/>
          <w:lang w:val="ka-GE"/>
        </w:rPr>
        <w:t>გამოწვეულია</w:t>
      </w:r>
      <w:r w:rsidRPr="00A30CE8">
        <w:rPr>
          <w:rFonts w:ascii="Sylfaen" w:hAnsi="Sylfaen"/>
          <w:sz w:val="20"/>
          <w:szCs w:val="20"/>
          <w:lang w:val="ka-GE"/>
        </w:rPr>
        <w:t xml:space="preserve"> ფორსმაჟორული, მათ შორის, </w:t>
      </w:r>
      <w:r w:rsidRPr="00A30CE8">
        <w:rPr>
          <w:rFonts w:ascii="Sylfaen" w:hAnsi="Sylfaen" w:cs="Sylfaen"/>
          <w:sz w:val="20"/>
          <w:szCs w:val="20"/>
          <w:lang w:val="ka-GE"/>
        </w:rPr>
        <w:t>ისეთი</w:t>
      </w:r>
      <w:r w:rsidRPr="00A30CE8">
        <w:rPr>
          <w:rFonts w:ascii="Sylfaen" w:hAnsi="Sylfaen"/>
          <w:sz w:val="20"/>
          <w:szCs w:val="20"/>
          <w:lang w:val="ka-GE"/>
        </w:rPr>
        <w:t xml:space="preserve"> </w:t>
      </w:r>
      <w:r w:rsidRPr="00A30CE8">
        <w:rPr>
          <w:rFonts w:ascii="Sylfaen" w:hAnsi="Sylfaen" w:cs="Sylfaen"/>
          <w:sz w:val="20"/>
          <w:szCs w:val="20"/>
          <w:lang w:val="ka-GE"/>
        </w:rPr>
        <w:t>გარემოებებით</w:t>
      </w:r>
      <w:r w:rsidRPr="00A30CE8">
        <w:rPr>
          <w:rFonts w:ascii="Sylfaen" w:hAnsi="Sylfaen"/>
          <w:sz w:val="20"/>
          <w:szCs w:val="20"/>
          <w:lang w:val="ka-GE"/>
        </w:rPr>
        <w:t xml:space="preserve">, </w:t>
      </w:r>
      <w:r w:rsidRPr="00A30CE8">
        <w:rPr>
          <w:rFonts w:ascii="Sylfaen" w:hAnsi="Sylfaen" w:cs="Sylfaen"/>
          <w:sz w:val="20"/>
          <w:szCs w:val="20"/>
          <w:lang w:val="ka-GE"/>
        </w:rPr>
        <w:t>როგორიცაა</w:t>
      </w:r>
      <w:r w:rsidRPr="00A30CE8">
        <w:rPr>
          <w:rFonts w:ascii="Sylfaen" w:hAnsi="Sylfaen"/>
          <w:sz w:val="20"/>
          <w:szCs w:val="20"/>
          <w:lang w:val="ka-GE"/>
        </w:rPr>
        <w:t xml:space="preserve"> </w:t>
      </w:r>
      <w:r w:rsidRPr="00A30CE8">
        <w:rPr>
          <w:rFonts w:ascii="Sylfaen" w:hAnsi="Sylfaen" w:cs="Sylfaen"/>
          <w:sz w:val="20"/>
          <w:szCs w:val="20"/>
          <w:lang w:val="ka-GE"/>
        </w:rPr>
        <w:t>წყალდიდობა</w:t>
      </w:r>
      <w:r w:rsidRPr="00A30CE8">
        <w:rPr>
          <w:rFonts w:ascii="Sylfaen" w:hAnsi="Sylfaen"/>
          <w:sz w:val="20"/>
          <w:szCs w:val="20"/>
          <w:lang w:val="ka-GE"/>
        </w:rPr>
        <w:t xml:space="preserve">, </w:t>
      </w:r>
      <w:r w:rsidRPr="00A30CE8">
        <w:rPr>
          <w:rFonts w:ascii="Sylfaen" w:hAnsi="Sylfaen" w:cs="Sylfaen"/>
          <w:sz w:val="20"/>
          <w:szCs w:val="20"/>
          <w:lang w:val="ka-GE"/>
        </w:rPr>
        <w:t>ხანძარი</w:t>
      </w:r>
      <w:r w:rsidRPr="00A30CE8">
        <w:rPr>
          <w:rFonts w:ascii="Sylfaen" w:hAnsi="Sylfaen"/>
          <w:sz w:val="20"/>
          <w:szCs w:val="20"/>
          <w:lang w:val="ka-GE"/>
        </w:rPr>
        <w:t xml:space="preserve">, </w:t>
      </w:r>
      <w:r w:rsidRPr="00A30CE8">
        <w:rPr>
          <w:rFonts w:ascii="Sylfaen" w:hAnsi="Sylfaen" w:cs="Sylfaen"/>
          <w:sz w:val="20"/>
          <w:szCs w:val="20"/>
          <w:lang w:val="ka-GE"/>
        </w:rPr>
        <w:t>მიწისძვრა</w:t>
      </w:r>
      <w:r w:rsidRPr="00A30CE8">
        <w:rPr>
          <w:rFonts w:ascii="Sylfaen" w:hAnsi="Sylfaen"/>
          <w:sz w:val="20"/>
          <w:szCs w:val="20"/>
          <w:lang w:val="ka-GE"/>
        </w:rPr>
        <w:t xml:space="preserve"> </w:t>
      </w:r>
      <w:r w:rsidRPr="00A30CE8">
        <w:rPr>
          <w:rFonts w:ascii="Sylfaen" w:hAnsi="Sylfaen" w:cs="Sylfaen"/>
          <w:sz w:val="20"/>
          <w:szCs w:val="20"/>
          <w:lang w:val="ka-GE"/>
        </w:rPr>
        <w:t>და</w:t>
      </w:r>
      <w:r w:rsidRPr="00A30CE8">
        <w:rPr>
          <w:rFonts w:ascii="Sylfaen" w:hAnsi="Sylfaen"/>
          <w:sz w:val="20"/>
          <w:szCs w:val="20"/>
          <w:lang w:val="ka-GE"/>
        </w:rPr>
        <w:t xml:space="preserve"> </w:t>
      </w:r>
      <w:r w:rsidRPr="00A30CE8">
        <w:rPr>
          <w:rFonts w:ascii="Sylfaen" w:hAnsi="Sylfaen" w:cs="Sylfaen"/>
          <w:sz w:val="20"/>
          <w:szCs w:val="20"/>
          <w:lang w:val="ka-GE"/>
        </w:rPr>
        <w:t>სხვა</w:t>
      </w:r>
      <w:r w:rsidRPr="00A30CE8">
        <w:rPr>
          <w:rFonts w:ascii="Sylfaen" w:hAnsi="Sylfaen"/>
          <w:sz w:val="20"/>
          <w:szCs w:val="20"/>
          <w:lang w:val="ka-GE"/>
        </w:rPr>
        <w:t xml:space="preserve"> </w:t>
      </w:r>
      <w:r w:rsidRPr="00A30CE8">
        <w:rPr>
          <w:rFonts w:ascii="Sylfaen" w:hAnsi="Sylfaen" w:cs="Sylfaen"/>
          <w:sz w:val="20"/>
          <w:szCs w:val="20"/>
          <w:lang w:val="ka-GE"/>
        </w:rPr>
        <w:t>სტიქიური</w:t>
      </w:r>
      <w:r w:rsidRPr="00A30CE8">
        <w:rPr>
          <w:rFonts w:ascii="Sylfaen" w:hAnsi="Sylfaen"/>
          <w:sz w:val="20"/>
          <w:szCs w:val="20"/>
          <w:lang w:val="ka-GE"/>
        </w:rPr>
        <w:t xml:space="preserve"> </w:t>
      </w:r>
      <w:r w:rsidRPr="00A30CE8">
        <w:rPr>
          <w:rFonts w:ascii="Sylfaen" w:hAnsi="Sylfaen" w:cs="Sylfaen"/>
          <w:sz w:val="20"/>
          <w:szCs w:val="20"/>
          <w:lang w:val="ka-GE"/>
        </w:rPr>
        <w:t>მოვლენები</w:t>
      </w:r>
      <w:r w:rsidRPr="00A30CE8">
        <w:rPr>
          <w:rFonts w:ascii="Sylfaen" w:hAnsi="Sylfaen"/>
          <w:sz w:val="20"/>
          <w:szCs w:val="20"/>
          <w:lang w:val="ka-GE"/>
        </w:rPr>
        <w:t xml:space="preserve">, </w:t>
      </w:r>
      <w:r w:rsidRPr="00A30CE8">
        <w:rPr>
          <w:rFonts w:ascii="Sylfaen" w:hAnsi="Sylfaen" w:cs="Sylfaen"/>
          <w:sz w:val="20"/>
          <w:szCs w:val="20"/>
          <w:lang w:val="ka-GE"/>
        </w:rPr>
        <w:t>აგრეთვე</w:t>
      </w:r>
      <w:r w:rsidRPr="00A30CE8">
        <w:rPr>
          <w:rFonts w:ascii="Sylfaen" w:hAnsi="Sylfaen"/>
          <w:sz w:val="20"/>
          <w:szCs w:val="20"/>
          <w:lang w:val="ka-GE"/>
        </w:rPr>
        <w:t xml:space="preserve"> </w:t>
      </w:r>
      <w:r w:rsidRPr="00A30CE8">
        <w:rPr>
          <w:rFonts w:ascii="Sylfaen" w:hAnsi="Sylfaen" w:cs="Sylfaen"/>
          <w:sz w:val="20"/>
          <w:szCs w:val="20"/>
          <w:lang w:val="ka-GE"/>
        </w:rPr>
        <w:t>საომარი</w:t>
      </w:r>
      <w:r w:rsidRPr="00A30CE8">
        <w:rPr>
          <w:rFonts w:ascii="Sylfaen" w:hAnsi="Sylfaen"/>
          <w:sz w:val="20"/>
          <w:szCs w:val="20"/>
          <w:lang w:val="ka-GE"/>
        </w:rPr>
        <w:t xml:space="preserve"> </w:t>
      </w:r>
      <w:r w:rsidRPr="00A30CE8">
        <w:rPr>
          <w:rFonts w:ascii="Sylfaen" w:hAnsi="Sylfaen" w:cs="Sylfaen"/>
          <w:sz w:val="20"/>
          <w:szCs w:val="20"/>
          <w:lang w:val="ka-GE"/>
        </w:rPr>
        <w:t>მოქმედებები</w:t>
      </w:r>
      <w:r w:rsidRPr="00A30CE8">
        <w:rPr>
          <w:rFonts w:ascii="Sylfaen" w:hAnsi="Sylfaen"/>
          <w:sz w:val="20"/>
          <w:szCs w:val="20"/>
          <w:lang w:val="ka-GE"/>
        </w:rPr>
        <w:t xml:space="preserve"> </w:t>
      </w:r>
      <w:r w:rsidRPr="00A30CE8">
        <w:rPr>
          <w:rFonts w:ascii="Sylfaen" w:hAnsi="Sylfaen" w:cs="Sylfaen"/>
          <w:sz w:val="20"/>
          <w:szCs w:val="20"/>
          <w:lang w:val="ka-GE"/>
        </w:rPr>
        <w:t>თუ</w:t>
      </w:r>
      <w:r w:rsidRPr="00A30CE8">
        <w:rPr>
          <w:rFonts w:ascii="Sylfaen" w:hAnsi="Sylfaen"/>
          <w:sz w:val="20"/>
          <w:szCs w:val="20"/>
          <w:lang w:val="ka-GE"/>
        </w:rPr>
        <w:t xml:space="preserve"> </w:t>
      </w:r>
      <w:r w:rsidRPr="00A30CE8">
        <w:rPr>
          <w:rFonts w:ascii="Sylfaen" w:hAnsi="Sylfaen" w:cs="Sylfaen"/>
          <w:sz w:val="20"/>
          <w:szCs w:val="20"/>
          <w:lang w:val="ka-GE"/>
        </w:rPr>
        <w:t>ისინი</w:t>
      </w:r>
      <w:r w:rsidRPr="00A30CE8">
        <w:rPr>
          <w:rFonts w:ascii="Sylfaen" w:hAnsi="Sylfaen"/>
          <w:sz w:val="20"/>
          <w:szCs w:val="20"/>
          <w:lang w:val="ka-GE"/>
        </w:rPr>
        <w:t xml:space="preserve"> </w:t>
      </w:r>
      <w:r w:rsidRPr="00A30CE8">
        <w:rPr>
          <w:rFonts w:ascii="Sylfaen" w:hAnsi="Sylfaen" w:cs="Sylfaen"/>
          <w:sz w:val="20"/>
          <w:szCs w:val="20"/>
          <w:lang w:val="ka-GE"/>
        </w:rPr>
        <w:t>უშუალო</w:t>
      </w:r>
      <w:r w:rsidRPr="00A30CE8">
        <w:rPr>
          <w:rFonts w:ascii="Sylfaen" w:hAnsi="Sylfaen"/>
          <w:sz w:val="20"/>
          <w:szCs w:val="20"/>
          <w:lang w:val="ka-GE"/>
        </w:rPr>
        <w:t xml:space="preserve"> </w:t>
      </w:r>
      <w:r w:rsidRPr="00A30CE8">
        <w:rPr>
          <w:rFonts w:ascii="Sylfaen" w:hAnsi="Sylfaen" w:cs="Sylfaen"/>
          <w:sz w:val="20"/>
          <w:szCs w:val="20"/>
          <w:lang w:val="ka-GE"/>
        </w:rPr>
        <w:t>ზემოქმედებას</w:t>
      </w:r>
      <w:r w:rsidRPr="00A30CE8">
        <w:rPr>
          <w:rFonts w:ascii="Sylfaen" w:hAnsi="Sylfaen"/>
          <w:sz w:val="20"/>
          <w:szCs w:val="20"/>
          <w:lang w:val="ka-GE"/>
        </w:rPr>
        <w:t xml:space="preserve"> </w:t>
      </w:r>
      <w:r w:rsidRPr="00A30CE8">
        <w:rPr>
          <w:rFonts w:ascii="Sylfaen" w:hAnsi="Sylfaen" w:cs="Sylfaen"/>
          <w:sz w:val="20"/>
          <w:szCs w:val="20"/>
          <w:lang w:val="ka-GE"/>
        </w:rPr>
        <w:t>ახდენენ</w:t>
      </w:r>
      <w:r w:rsidRPr="00A30CE8">
        <w:rPr>
          <w:rFonts w:ascii="Sylfaen" w:hAnsi="Sylfaen"/>
          <w:sz w:val="20"/>
          <w:szCs w:val="20"/>
          <w:lang w:val="ka-GE"/>
        </w:rPr>
        <w:t xml:space="preserve"> </w:t>
      </w:r>
      <w:r w:rsidRPr="00A30CE8">
        <w:rPr>
          <w:rFonts w:ascii="Sylfaen" w:hAnsi="Sylfaen" w:cs="Sylfaen"/>
          <w:sz w:val="20"/>
          <w:szCs w:val="20"/>
          <w:lang w:val="ka-GE"/>
        </w:rPr>
        <w:t>მემორანდუმის</w:t>
      </w:r>
      <w:r w:rsidRPr="00A30CE8">
        <w:rPr>
          <w:rFonts w:ascii="Sylfaen" w:hAnsi="Sylfaen"/>
          <w:sz w:val="20"/>
          <w:szCs w:val="20"/>
          <w:lang w:val="ka-GE"/>
        </w:rPr>
        <w:t xml:space="preserve"> </w:t>
      </w:r>
      <w:r w:rsidRPr="00A30CE8">
        <w:rPr>
          <w:rFonts w:ascii="Sylfaen" w:hAnsi="Sylfaen" w:cs="Sylfaen"/>
          <w:sz w:val="20"/>
          <w:szCs w:val="20"/>
          <w:lang w:val="ka-GE"/>
        </w:rPr>
        <w:t>შესრულებაზე</w:t>
      </w:r>
      <w:r w:rsidRPr="00A30CE8">
        <w:rPr>
          <w:rFonts w:ascii="Sylfaen" w:hAnsi="Sylfaen"/>
          <w:sz w:val="20"/>
          <w:szCs w:val="20"/>
          <w:lang w:val="ka-GE"/>
        </w:rPr>
        <w:t xml:space="preserve">. </w:t>
      </w:r>
      <w:r w:rsidRPr="00A30CE8">
        <w:rPr>
          <w:rFonts w:ascii="Sylfaen" w:hAnsi="Sylfaen" w:cs="Sylfaen"/>
          <w:sz w:val="20"/>
          <w:szCs w:val="20"/>
          <w:lang w:val="ka-GE"/>
        </w:rPr>
        <w:t>მემორანდუმის</w:t>
      </w:r>
      <w:r w:rsidRPr="00A30CE8">
        <w:rPr>
          <w:rFonts w:ascii="Sylfaen" w:hAnsi="Sylfaen"/>
          <w:sz w:val="20"/>
          <w:szCs w:val="20"/>
          <w:lang w:val="ka-GE"/>
        </w:rPr>
        <w:t xml:space="preserve"> </w:t>
      </w:r>
      <w:r w:rsidRPr="00A30CE8">
        <w:rPr>
          <w:rFonts w:ascii="Sylfaen" w:hAnsi="Sylfaen" w:cs="Sylfaen"/>
          <w:sz w:val="20"/>
          <w:szCs w:val="20"/>
          <w:lang w:val="ka-GE"/>
        </w:rPr>
        <w:t>შესრულების</w:t>
      </w:r>
      <w:r w:rsidRPr="00A30CE8">
        <w:rPr>
          <w:rFonts w:ascii="Sylfaen" w:hAnsi="Sylfaen"/>
          <w:sz w:val="20"/>
          <w:szCs w:val="20"/>
          <w:lang w:val="ka-GE"/>
        </w:rPr>
        <w:t xml:space="preserve"> </w:t>
      </w:r>
      <w:r w:rsidRPr="00A30CE8">
        <w:rPr>
          <w:rFonts w:ascii="Sylfaen" w:hAnsi="Sylfaen" w:cs="Sylfaen"/>
          <w:sz w:val="20"/>
          <w:szCs w:val="20"/>
          <w:lang w:val="ka-GE"/>
        </w:rPr>
        <w:t>ვადა</w:t>
      </w:r>
      <w:r w:rsidRPr="00A30CE8">
        <w:rPr>
          <w:rFonts w:ascii="Sylfaen" w:hAnsi="Sylfaen"/>
          <w:sz w:val="20"/>
          <w:szCs w:val="20"/>
          <w:lang w:val="ka-GE"/>
        </w:rPr>
        <w:t xml:space="preserve"> </w:t>
      </w:r>
      <w:r w:rsidRPr="00A30CE8">
        <w:rPr>
          <w:rFonts w:ascii="Sylfaen" w:hAnsi="Sylfaen" w:cs="Sylfaen"/>
          <w:sz w:val="20"/>
          <w:szCs w:val="20"/>
          <w:lang w:val="ka-GE"/>
        </w:rPr>
        <w:t>გადაიწევს</w:t>
      </w:r>
      <w:r w:rsidRPr="00A30CE8">
        <w:rPr>
          <w:rFonts w:ascii="Sylfaen" w:hAnsi="Sylfaen"/>
          <w:sz w:val="20"/>
          <w:szCs w:val="20"/>
          <w:lang w:val="ka-GE"/>
        </w:rPr>
        <w:t xml:space="preserve"> </w:t>
      </w:r>
      <w:r w:rsidRPr="00A30CE8">
        <w:rPr>
          <w:rFonts w:ascii="Sylfaen" w:hAnsi="Sylfaen" w:cs="Sylfaen"/>
          <w:sz w:val="20"/>
          <w:szCs w:val="20"/>
          <w:lang w:val="ka-GE"/>
        </w:rPr>
        <w:t>შესაბამისი</w:t>
      </w:r>
      <w:r w:rsidRPr="00A30CE8">
        <w:rPr>
          <w:rFonts w:ascii="Sylfaen" w:hAnsi="Sylfaen"/>
          <w:sz w:val="20"/>
          <w:szCs w:val="20"/>
          <w:lang w:val="ka-GE"/>
        </w:rPr>
        <w:t xml:space="preserve"> </w:t>
      </w:r>
      <w:r w:rsidRPr="00A30CE8">
        <w:rPr>
          <w:rFonts w:ascii="Sylfaen" w:hAnsi="Sylfaen" w:cs="Sylfaen"/>
          <w:sz w:val="20"/>
          <w:szCs w:val="20"/>
          <w:lang w:val="ka-GE"/>
        </w:rPr>
        <w:t>დროით</w:t>
      </w:r>
      <w:r w:rsidRPr="00A30CE8">
        <w:rPr>
          <w:rFonts w:ascii="Sylfaen" w:hAnsi="Sylfaen"/>
          <w:sz w:val="20"/>
          <w:szCs w:val="20"/>
          <w:lang w:val="ka-GE"/>
        </w:rPr>
        <w:t xml:space="preserve">, </w:t>
      </w:r>
      <w:r w:rsidRPr="00A30CE8">
        <w:rPr>
          <w:rFonts w:ascii="Sylfaen" w:hAnsi="Sylfaen" w:cs="Sylfaen"/>
          <w:sz w:val="20"/>
          <w:szCs w:val="20"/>
          <w:lang w:val="ka-GE"/>
        </w:rPr>
        <w:t>ფორსმაჟორის</w:t>
      </w:r>
      <w:r w:rsidRPr="00A30CE8">
        <w:rPr>
          <w:rFonts w:ascii="Sylfaen" w:hAnsi="Sylfaen"/>
          <w:sz w:val="20"/>
          <w:szCs w:val="20"/>
          <w:lang w:val="ka-GE"/>
        </w:rPr>
        <w:t xml:space="preserve"> </w:t>
      </w:r>
      <w:r w:rsidRPr="00A30CE8">
        <w:rPr>
          <w:rFonts w:ascii="Sylfaen" w:hAnsi="Sylfaen" w:cs="Sylfaen"/>
          <w:sz w:val="20"/>
          <w:szCs w:val="20"/>
          <w:lang w:val="ka-GE"/>
        </w:rPr>
        <w:t>გამომწვევ</w:t>
      </w:r>
      <w:r w:rsidRPr="00A30CE8">
        <w:rPr>
          <w:rFonts w:ascii="Sylfaen" w:hAnsi="Sylfaen"/>
          <w:sz w:val="20"/>
          <w:szCs w:val="20"/>
          <w:lang w:val="ka-GE"/>
        </w:rPr>
        <w:t xml:space="preserve"> </w:t>
      </w:r>
      <w:r w:rsidRPr="00A30CE8">
        <w:rPr>
          <w:rFonts w:ascii="Sylfaen" w:hAnsi="Sylfaen" w:cs="Sylfaen"/>
          <w:sz w:val="20"/>
          <w:szCs w:val="20"/>
          <w:lang w:val="ka-GE"/>
        </w:rPr>
        <w:t>გარემოებათა</w:t>
      </w:r>
      <w:r w:rsidRPr="00A30CE8">
        <w:rPr>
          <w:rFonts w:ascii="Sylfaen" w:hAnsi="Sylfaen"/>
          <w:sz w:val="20"/>
          <w:szCs w:val="20"/>
          <w:lang w:val="ka-GE"/>
        </w:rPr>
        <w:t xml:space="preserve"> </w:t>
      </w:r>
      <w:r w:rsidRPr="00A30CE8">
        <w:rPr>
          <w:rFonts w:ascii="Sylfaen" w:hAnsi="Sylfaen" w:cs="Sylfaen"/>
          <w:sz w:val="20"/>
          <w:szCs w:val="20"/>
          <w:lang w:val="ka-GE"/>
        </w:rPr>
        <w:t>დასრულებამდე</w:t>
      </w:r>
      <w:r w:rsidRPr="00A30CE8">
        <w:rPr>
          <w:rFonts w:ascii="Sylfaen" w:hAnsi="Sylfaen"/>
          <w:sz w:val="20"/>
          <w:szCs w:val="20"/>
          <w:lang w:val="ka-GE"/>
        </w:rPr>
        <w:t>.</w:t>
      </w:r>
    </w:p>
    <w:p w:rsidR="008D2D38" w:rsidRPr="00A30CE8" w:rsidRDefault="008D2D38" w:rsidP="005B7A97">
      <w:pPr>
        <w:spacing w:after="0" w:line="240" w:lineRule="auto"/>
        <w:ind w:right="-7" w:firstLine="540"/>
        <w:jc w:val="both"/>
        <w:rPr>
          <w:rFonts w:ascii="Sylfaen" w:hAnsi="Sylfaen"/>
          <w:sz w:val="20"/>
          <w:szCs w:val="20"/>
          <w:lang w:val="ka-GE"/>
        </w:rPr>
      </w:pPr>
      <w:r w:rsidRPr="00A30CE8">
        <w:rPr>
          <w:rFonts w:ascii="Sylfaen" w:hAnsi="Sylfaen"/>
          <w:sz w:val="20"/>
          <w:szCs w:val="20"/>
          <w:lang w:val="ka-GE"/>
        </w:rPr>
        <w:t xml:space="preserve">7.2.  </w:t>
      </w:r>
      <w:r w:rsidRPr="00A30CE8">
        <w:rPr>
          <w:rFonts w:ascii="Sylfaen" w:hAnsi="Sylfaen" w:cs="Sylfaen"/>
          <w:sz w:val="20"/>
          <w:szCs w:val="20"/>
          <w:lang w:val="ka-GE"/>
        </w:rPr>
        <w:t>მხარე</w:t>
      </w:r>
      <w:r w:rsidRPr="00A30CE8">
        <w:rPr>
          <w:rFonts w:ascii="Sylfaen" w:hAnsi="Sylfaen"/>
          <w:sz w:val="20"/>
          <w:szCs w:val="20"/>
          <w:lang w:val="ka-GE"/>
        </w:rPr>
        <w:t xml:space="preserve">, </w:t>
      </w:r>
      <w:r w:rsidRPr="00A30CE8">
        <w:rPr>
          <w:rFonts w:ascii="Sylfaen" w:hAnsi="Sylfaen" w:cs="Sylfaen"/>
          <w:sz w:val="20"/>
          <w:szCs w:val="20"/>
          <w:lang w:val="ka-GE"/>
        </w:rPr>
        <w:t>რომელსაც</w:t>
      </w:r>
      <w:r w:rsidRPr="00A30CE8">
        <w:rPr>
          <w:rFonts w:ascii="Sylfaen" w:hAnsi="Sylfaen"/>
          <w:sz w:val="20"/>
          <w:szCs w:val="20"/>
          <w:lang w:val="ka-GE"/>
        </w:rPr>
        <w:t xml:space="preserve"> </w:t>
      </w:r>
      <w:r w:rsidRPr="00A30CE8">
        <w:rPr>
          <w:rFonts w:ascii="Sylfaen" w:hAnsi="Sylfaen" w:cs="Sylfaen"/>
          <w:sz w:val="20"/>
          <w:szCs w:val="20"/>
          <w:lang w:val="ka-GE"/>
        </w:rPr>
        <w:t>შეექმნა</w:t>
      </w:r>
      <w:r w:rsidRPr="00A30CE8">
        <w:rPr>
          <w:rFonts w:ascii="Sylfaen" w:hAnsi="Sylfaen"/>
          <w:sz w:val="20"/>
          <w:szCs w:val="20"/>
          <w:lang w:val="ka-GE"/>
        </w:rPr>
        <w:t xml:space="preserve"> </w:t>
      </w:r>
      <w:r w:rsidRPr="00A30CE8">
        <w:rPr>
          <w:rFonts w:ascii="Sylfaen" w:hAnsi="Sylfaen" w:cs="Sylfaen"/>
          <w:sz w:val="20"/>
          <w:szCs w:val="20"/>
          <w:lang w:val="ka-GE"/>
        </w:rPr>
        <w:t>ფორსმაჟორული</w:t>
      </w:r>
      <w:r w:rsidRPr="00A30CE8">
        <w:rPr>
          <w:rFonts w:ascii="Sylfaen" w:hAnsi="Sylfaen"/>
          <w:sz w:val="20"/>
          <w:szCs w:val="20"/>
          <w:lang w:val="ka-GE"/>
        </w:rPr>
        <w:t xml:space="preserve"> </w:t>
      </w:r>
      <w:r w:rsidRPr="00A30CE8">
        <w:rPr>
          <w:rFonts w:ascii="Sylfaen" w:hAnsi="Sylfaen" w:cs="Sylfaen"/>
          <w:sz w:val="20"/>
          <w:szCs w:val="20"/>
          <w:lang w:val="ka-GE"/>
        </w:rPr>
        <w:t>გარემოება</w:t>
      </w:r>
      <w:r w:rsidRPr="00A30CE8">
        <w:rPr>
          <w:rFonts w:ascii="Sylfaen" w:hAnsi="Sylfaen"/>
          <w:sz w:val="20"/>
          <w:szCs w:val="20"/>
          <w:lang w:val="ka-GE"/>
        </w:rPr>
        <w:t xml:space="preserve"> 3 (</w:t>
      </w:r>
      <w:r w:rsidRPr="00A30CE8">
        <w:rPr>
          <w:rFonts w:ascii="Sylfaen" w:hAnsi="Sylfaen" w:cs="Sylfaen"/>
          <w:sz w:val="20"/>
          <w:szCs w:val="20"/>
          <w:lang w:val="ka-GE"/>
        </w:rPr>
        <w:t>სამი</w:t>
      </w:r>
      <w:r w:rsidRPr="00A30CE8">
        <w:rPr>
          <w:rFonts w:ascii="Sylfaen" w:hAnsi="Sylfaen"/>
          <w:sz w:val="20"/>
          <w:szCs w:val="20"/>
          <w:lang w:val="ka-GE"/>
        </w:rPr>
        <w:t xml:space="preserve">) </w:t>
      </w:r>
      <w:r w:rsidRPr="00A30CE8">
        <w:rPr>
          <w:rFonts w:ascii="Sylfaen" w:hAnsi="Sylfaen" w:cs="Sylfaen"/>
          <w:sz w:val="20"/>
          <w:szCs w:val="20"/>
          <w:lang w:val="ka-GE"/>
        </w:rPr>
        <w:t>სამუშაო</w:t>
      </w:r>
      <w:r w:rsidRPr="00A30CE8">
        <w:rPr>
          <w:rFonts w:ascii="Sylfaen" w:hAnsi="Sylfaen"/>
          <w:sz w:val="20"/>
          <w:szCs w:val="20"/>
          <w:lang w:val="ka-GE"/>
        </w:rPr>
        <w:t xml:space="preserve"> </w:t>
      </w:r>
      <w:r w:rsidRPr="00A30CE8">
        <w:rPr>
          <w:rFonts w:ascii="Sylfaen" w:hAnsi="Sylfaen" w:cs="Sylfaen"/>
          <w:sz w:val="20"/>
          <w:szCs w:val="20"/>
          <w:lang w:val="ka-GE"/>
        </w:rPr>
        <w:t>დღის</w:t>
      </w:r>
      <w:r w:rsidRPr="00A30CE8">
        <w:rPr>
          <w:rFonts w:ascii="Sylfaen" w:hAnsi="Sylfaen"/>
          <w:sz w:val="20"/>
          <w:szCs w:val="20"/>
          <w:lang w:val="ka-GE"/>
        </w:rPr>
        <w:t xml:space="preserve"> </w:t>
      </w:r>
      <w:r w:rsidRPr="00A30CE8">
        <w:rPr>
          <w:rFonts w:ascii="Sylfaen" w:hAnsi="Sylfaen" w:cs="Sylfaen"/>
          <w:sz w:val="20"/>
          <w:szCs w:val="20"/>
          <w:lang w:val="ka-GE"/>
        </w:rPr>
        <w:t>ვადაში</w:t>
      </w:r>
      <w:r w:rsidRPr="00A30CE8">
        <w:rPr>
          <w:rFonts w:ascii="Sylfaen" w:hAnsi="Sylfaen"/>
          <w:sz w:val="20"/>
          <w:szCs w:val="20"/>
          <w:lang w:val="ka-GE"/>
        </w:rPr>
        <w:t xml:space="preserve"> </w:t>
      </w:r>
      <w:r w:rsidRPr="00A30CE8">
        <w:rPr>
          <w:rFonts w:ascii="Sylfaen" w:hAnsi="Sylfaen" w:cs="Sylfaen"/>
          <w:sz w:val="20"/>
          <w:szCs w:val="20"/>
          <w:lang w:val="ka-GE"/>
        </w:rPr>
        <w:t>აცნობებს</w:t>
      </w:r>
      <w:r w:rsidRPr="00A30CE8">
        <w:rPr>
          <w:rFonts w:ascii="Sylfaen" w:hAnsi="Sylfaen"/>
          <w:sz w:val="20"/>
          <w:szCs w:val="20"/>
          <w:lang w:val="ka-GE"/>
        </w:rPr>
        <w:t xml:space="preserve"> </w:t>
      </w:r>
      <w:r w:rsidRPr="00A30CE8">
        <w:rPr>
          <w:rFonts w:ascii="Sylfaen" w:hAnsi="Sylfaen" w:cs="Sylfaen"/>
          <w:sz w:val="20"/>
          <w:szCs w:val="20"/>
          <w:lang w:val="ka-GE"/>
        </w:rPr>
        <w:t>მემორანდუმის</w:t>
      </w:r>
      <w:r w:rsidRPr="00A30CE8">
        <w:rPr>
          <w:rFonts w:ascii="Sylfaen" w:hAnsi="Sylfaen"/>
          <w:sz w:val="20"/>
          <w:szCs w:val="20"/>
          <w:lang w:val="ka-GE"/>
        </w:rPr>
        <w:t xml:space="preserve"> </w:t>
      </w:r>
      <w:r w:rsidRPr="00A30CE8">
        <w:rPr>
          <w:rFonts w:ascii="Sylfaen" w:hAnsi="Sylfaen" w:cs="Sylfaen"/>
          <w:sz w:val="20"/>
          <w:szCs w:val="20"/>
          <w:lang w:val="ka-GE"/>
        </w:rPr>
        <w:t>სხვა</w:t>
      </w:r>
      <w:r w:rsidRPr="00A30CE8">
        <w:rPr>
          <w:rFonts w:ascii="Sylfaen" w:hAnsi="Sylfaen"/>
          <w:sz w:val="20"/>
          <w:szCs w:val="20"/>
          <w:lang w:val="ka-GE"/>
        </w:rPr>
        <w:t xml:space="preserve"> </w:t>
      </w:r>
      <w:r w:rsidRPr="00A30CE8">
        <w:rPr>
          <w:rFonts w:ascii="Sylfaen" w:hAnsi="Sylfaen" w:cs="Sylfaen"/>
          <w:sz w:val="20"/>
          <w:szCs w:val="20"/>
          <w:lang w:val="ka-GE"/>
        </w:rPr>
        <w:t>მონაწილეებს</w:t>
      </w:r>
      <w:r w:rsidRPr="00A30CE8">
        <w:rPr>
          <w:rFonts w:ascii="Sylfaen" w:hAnsi="Sylfaen"/>
          <w:sz w:val="20"/>
          <w:szCs w:val="20"/>
          <w:lang w:val="ka-GE"/>
        </w:rPr>
        <w:t xml:space="preserve"> </w:t>
      </w:r>
      <w:r w:rsidRPr="00A30CE8">
        <w:rPr>
          <w:rFonts w:ascii="Sylfaen" w:hAnsi="Sylfaen" w:cs="Sylfaen"/>
          <w:sz w:val="20"/>
          <w:szCs w:val="20"/>
          <w:lang w:val="ka-GE"/>
        </w:rPr>
        <w:t>ვალდებულების</w:t>
      </w:r>
      <w:r w:rsidRPr="00A30CE8">
        <w:rPr>
          <w:rFonts w:ascii="Sylfaen" w:hAnsi="Sylfaen"/>
          <w:sz w:val="20"/>
          <w:szCs w:val="20"/>
          <w:lang w:val="ka-GE"/>
        </w:rPr>
        <w:t xml:space="preserve"> </w:t>
      </w:r>
      <w:r w:rsidRPr="00A30CE8">
        <w:rPr>
          <w:rFonts w:ascii="Sylfaen" w:hAnsi="Sylfaen" w:cs="Sylfaen"/>
          <w:sz w:val="20"/>
          <w:szCs w:val="20"/>
          <w:lang w:val="ka-GE"/>
        </w:rPr>
        <w:t>შეუსრულებლობის</w:t>
      </w:r>
      <w:r w:rsidRPr="00A30CE8">
        <w:rPr>
          <w:rFonts w:ascii="Sylfaen" w:hAnsi="Sylfaen"/>
          <w:sz w:val="20"/>
          <w:szCs w:val="20"/>
          <w:lang w:val="ka-GE"/>
        </w:rPr>
        <w:t xml:space="preserve"> </w:t>
      </w:r>
      <w:r w:rsidRPr="00A30CE8">
        <w:rPr>
          <w:rFonts w:ascii="Sylfaen" w:hAnsi="Sylfaen" w:cs="Sylfaen"/>
          <w:sz w:val="20"/>
          <w:szCs w:val="20"/>
          <w:lang w:val="ka-GE"/>
        </w:rPr>
        <w:t>მიზეზებს</w:t>
      </w:r>
      <w:r w:rsidRPr="00A30CE8">
        <w:rPr>
          <w:rFonts w:ascii="Sylfaen" w:hAnsi="Sylfaen"/>
          <w:sz w:val="20"/>
          <w:szCs w:val="20"/>
          <w:lang w:val="ka-GE"/>
        </w:rPr>
        <w:t xml:space="preserve"> </w:t>
      </w:r>
      <w:r w:rsidRPr="00A30CE8">
        <w:rPr>
          <w:rFonts w:ascii="Sylfaen" w:hAnsi="Sylfaen" w:cs="Sylfaen"/>
          <w:sz w:val="20"/>
          <w:szCs w:val="20"/>
          <w:lang w:val="ka-GE"/>
        </w:rPr>
        <w:t>და</w:t>
      </w:r>
      <w:r w:rsidRPr="00A30CE8">
        <w:rPr>
          <w:rFonts w:ascii="Sylfaen" w:hAnsi="Sylfaen"/>
          <w:sz w:val="20"/>
          <w:szCs w:val="20"/>
          <w:lang w:val="ka-GE"/>
        </w:rPr>
        <w:t xml:space="preserve"> </w:t>
      </w:r>
      <w:r w:rsidRPr="00A30CE8">
        <w:rPr>
          <w:rFonts w:ascii="Sylfaen" w:hAnsi="Sylfaen" w:cs="Sylfaen"/>
          <w:sz w:val="20"/>
          <w:szCs w:val="20"/>
          <w:lang w:val="ka-GE"/>
        </w:rPr>
        <w:t>მათი</w:t>
      </w:r>
      <w:r w:rsidRPr="00A30CE8">
        <w:rPr>
          <w:rFonts w:ascii="Sylfaen" w:hAnsi="Sylfaen"/>
          <w:sz w:val="20"/>
          <w:szCs w:val="20"/>
          <w:lang w:val="ka-GE"/>
        </w:rPr>
        <w:t xml:space="preserve"> </w:t>
      </w:r>
      <w:r w:rsidRPr="00A30CE8">
        <w:rPr>
          <w:rFonts w:ascii="Sylfaen" w:hAnsi="Sylfaen" w:cs="Sylfaen"/>
          <w:sz w:val="20"/>
          <w:szCs w:val="20"/>
          <w:lang w:val="ka-GE"/>
        </w:rPr>
        <w:t>შესრულების</w:t>
      </w:r>
      <w:r w:rsidRPr="00A30CE8">
        <w:rPr>
          <w:rFonts w:ascii="Sylfaen" w:hAnsi="Sylfaen"/>
          <w:sz w:val="20"/>
          <w:szCs w:val="20"/>
          <w:lang w:val="ka-GE"/>
        </w:rPr>
        <w:t xml:space="preserve"> </w:t>
      </w:r>
      <w:r w:rsidRPr="00A30CE8">
        <w:rPr>
          <w:rFonts w:ascii="Sylfaen" w:hAnsi="Sylfaen" w:cs="Sylfaen"/>
          <w:sz w:val="20"/>
          <w:szCs w:val="20"/>
          <w:lang w:val="ka-GE"/>
        </w:rPr>
        <w:t>მოსალოდნელ</w:t>
      </w:r>
      <w:r w:rsidRPr="00A30CE8">
        <w:rPr>
          <w:rFonts w:ascii="Sylfaen" w:hAnsi="Sylfaen"/>
          <w:sz w:val="20"/>
          <w:szCs w:val="20"/>
          <w:lang w:val="ka-GE"/>
        </w:rPr>
        <w:t xml:space="preserve"> </w:t>
      </w:r>
      <w:r w:rsidRPr="00A30CE8">
        <w:rPr>
          <w:rFonts w:ascii="Sylfaen" w:hAnsi="Sylfaen" w:cs="Sylfaen"/>
          <w:sz w:val="20"/>
          <w:szCs w:val="20"/>
          <w:lang w:val="ka-GE"/>
        </w:rPr>
        <w:t>თარიღს</w:t>
      </w:r>
      <w:r w:rsidRPr="00A30CE8">
        <w:rPr>
          <w:rFonts w:ascii="Sylfaen" w:hAnsi="Sylfaen"/>
          <w:sz w:val="20"/>
          <w:szCs w:val="20"/>
          <w:lang w:val="ka-GE"/>
        </w:rPr>
        <w:t xml:space="preserve">, </w:t>
      </w:r>
      <w:r w:rsidRPr="00A30CE8">
        <w:rPr>
          <w:rFonts w:ascii="Sylfaen" w:hAnsi="Sylfaen" w:cs="Sylfaen"/>
          <w:sz w:val="20"/>
          <w:szCs w:val="20"/>
          <w:lang w:val="ka-GE"/>
        </w:rPr>
        <w:t>რის</w:t>
      </w:r>
      <w:r w:rsidRPr="00A30CE8">
        <w:rPr>
          <w:rFonts w:ascii="Sylfaen" w:hAnsi="Sylfaen"/>
          <w:sz w:val="20"/>
          <w:szCs w:val="20"/>
          <w:lang w:val="ka-GE"/>
        </w:rPr>
        <w:t xml:space="preserve"> </w:t>
      </w:r>
      <w:r w:rsidRPr="00A30CE8">
        <w:rPr>
          <w:rFonts w:ascii="Sylfaen" w:hAnsi="Sylfaen" w:cs="Sylfaen"/>
          <w:sz w:val="20"/>
          <w:szCs w:val="20"/>
          <w:lang w:val="ka-GE"/>
        </w:rPr>
        <w:t>შემდეგაც</w:t>
      </w:r>
      <w:r w:rsidRPr="00A30CE8">
        <w:rPr>
          <w:rFonts w:ascii="Sylfaen" w:hAnsi="Sylfaen"/>
          <w:sz w:val="20"/>
          <w:szCs w:val="20"/>
          <w:lang w:val="ka-GE"/>
        </w:rPr>
        <w:t xml:space="preserve">, </w:t>
      </w:r>
      <w:r w:rsidRPr="00A30CE8">
        <w:rPr>
          <w:rFonts w:ascii="Sylfaen" w:hAnsi="Sylfaen" w:cs="Sylfaen"/>
          <w:sz w:val="20"/>
          <w:szCs w:val="20"/>
          <w:lang w:val="ka-GE"/>
        </w:rPr>
        <w:t>ნაკისრი</w:t>
      </w:r>
      <w:r w:rsidRPr="00A30CE8">
        <w:rPr>
          <w:rFonts w:ascii="Sylfaen" w:hAnsi="Sylfaen"/>
          <w:sz w:val="20"/>
          <w:szCs w:val="20"/>
          <w:lang w:val="ka-GE"/>
        </w:rPr>
        <w:t xml:space="preserve"> </w:t>
      </w:r>
      <w:r w:rsidRPr="00A30CE8">
        <w:rPr>
          <w:rFonts w:ascii="Sylfaen" w:hAnsi="Sylfaen" w:cs="Sylfaen"/>
          <w:sz w:val="20"/>
          <w:szCs w:val="20"/>
          <w:lang w:val="ka-GE"/>
        </w:rPr>
        <w:t>ვალდებულებების</w:t>
      </w:r>
      <w:r w:rsidRPr="00A30CE8">
        <w:rPr>
          <w:rFonts w:ascii="Sylfaen" w:hAnsi="Sylfaen"/>
          <w:sz w:val="20"/>
          <w:szCs w:val="20"/>
          <w:lang w:val="ka-GE"/>
        </w:rPr>
        <w:t xml:space="preserve"> </w:t>
      </w:r>
      <w:r w:rsidRPr="00A30CE8">
        <w:rPr>
          <w:rFonts w:ascii="Sylfaen" w:hAnsi="Sylfaen" w:cs="Sylfaen"/>
          <w:sz w:val="20"/>
          <w:szCs w:val="20"/>
          <w:lang w:val="ka-GE"/>
        </w:rPr>
        <w:t>შესრულება</w:t>
      </w:r>
      <w:r w:rsidRPr="00A30CE8">
        <w:rPr>
          <w:rFonts w:ascii="Sylfaen" w:hAnsi="Sylfaen"/>
          <w:sz w:val="20"/>
          <w:szCs w:val="20"/>
          <w:lang w:val="ka-GE"/>
        </w:rPr>
        <w:t xml:space="preserve"> </w:t>
      </w:r>
      <w:r w:rsidRPr="00A30CE8">
        <w:rPr>
          <w:rFonts w:ascii="Sylfaen" w:hAnsi="Sylfaen" w:cs="Sylfaen"/>
          <w:sz w:val="20"/>
          <w:szCs w:val="20"/>
          <w:lang w:val="ka-GE"/>
        </w:rPr>
        <w:t>შეიძლება</w:t>
      </w:r>
      <w:r w:rsidRPr="00A30CE8">
        <w:rPr>
          <w:rFonts w:ascii="Sylfaen" w:hAnsi="Sylfaen"/>
          <w:sz w:val="20"/>
          <w:szCs w:val="20"/>
          <w:lang w:val="ka-GE"/>
        </w:rPr>
        <w:t xml:space="preserve"> </w:t>
      </w:r>
      <w:r w:rsidRPr="00A30CE8">
        <w:rPr>
          <w:rFonts w:ascii="Sylfaen" w:hAnsi="Sylfaen" w:cs="Sylfaen"/>
          <w:sz w:val="20"/>
          <w:szCs w:val="20"/>
          <w:lang w:val="ka-GE"/>
        </w:rPr>
        <w:t>გადაიდოს</w:t>
      </w:r>
      <w:r w:rsidRPr="00A30CE8">
        <w:rPr>
          <w:rFonts w:ascii="Sylfaen" w:hAnsi="Sylfaen"/>
          <w:sz w:val="20"/>
          <w:szCs w:val="20"/>
          <w:lang w:val="ka-GE"/>
        </w:rPr>
        <w:t xml:space="preserve"> </w:t>
      </w:r>
      <w:r w:rsidRPr="00A30CE8">
        <w:rPr>
          <w:rFonts w:ascii="Sylfaen" w:hAnsi="Sylfaen" w:cs="Sylfaen"/>
          <w:sz w:val="20"/>
          <w:szCs w:val="20"/>
          <w:lang w:val="ka-GE"/>
        </w:rPr>
        <w:t>ფორსმაჟორის</w:t>
      </w:r>
      <w:r w:rsidRPr="00A30CE8">
        <w:rPr>
          <w:rFonts w:ascii="Sylfaen" w:hAnsi="Sylfaen"/>
          <w:sz w:val="20"/>
          <w:szCs w:val="20"/>
          <w:lang w:val="ka-GE"/>
        </w:rPr>
        <w:t xml:space="preserve"> </w:t>
      </w:r>
      <w:r w:rsidRPr="00A30CE8">
        <w:rPr>
          <w:rFonts w:ascii="Sylfaen" w:hAnsi="Sylfaen" w:cs="Sylfaen"/>
          <w:sz w:val="20"/>
          <w:szCs w:val="20"/>
          <w:lang w:val="ka-GE"/>
        </w:rPr>
        <w:t>გაგრძელების</w:t>
      </w:r>
      <w:r w:rsidRPr="00A30CE8">
        <w:rPr>
          <w:rFonts w:ascii="Sylfaen" w:hAnsi="Sylfaen"/>
          <w:sz w:val="20"/>
          <w:szCs w:val="20"/>
          <w:lang w:val="ka-GE"/>
        </w:rPr>
        <w:t xml:space="preserve"> </w:t>
      </w:r>
      <w:r w:rsidRPr="00A30CE8">
        <w:rPr>
          <w:rFonts w:ascii="Sylfaen" w:hAnsi="Sylfaen" w:cs="Sylfaen"/>
          <w:sz w:val="20"/>
          <w:szCs w:val="20"/>
          <w:lang w:val="ka-GE"/>
        </w:rPr>
        <w:t>ვადით</w:t>
      </w:r>
      <w:r w:rsidRPr="00A30CE8">
        <w:rPr>
          <w:rFonts w:ascii="Sylfaen" w:hAnsi="Sylfaen"/>
          <w:sz w:val="20"/>
          <w:szCs w:val="20"/>
          <w:lang w:val="ka-GE"/>
        </w:rPr>
        <w:t xml:space="preserve"> </w:t>
      </w:r>
      <w:r w:rsidRPr="00A30CE8">
        <w:rPr>
          <w:rFonts w:ascii="Sylfaen" w:hAnsi="Sylfaen" w:cs="Sylfaen"/>
          <w:sz w:val="20"/>
          <w:szCs w:val="20"/>
          <w:lang w:val="ka-GE"/>
        </w:rPr>
        <w:t>ან</w:t>
      </w:r>
      <w:r w:rsidRPr="00A30CE8">
        <w:rPr>
          <w:rFonts w:ascii="Sylfaen" w:hAnsi="Sylfaen"/>
          <w:sz w:val="20"/>
          <w:szCs w:val="20"/>
          <w:lang w:val="ka-GE"/>
        </w:rPr>
        <w:t xml:space="preserve"> </w:t>
      </w:r>
      <w:r w:rsidRPr="00A30CE8">
        <w:rPr>
          <w:rFonts w:ascii="Sylfaen" w:hAnsi="Sylfaen" w:cs="Sylfaen"/>
          <w:sz w:val="20"/>
          <w:szCs w:val="20"/>
          <w:lang w:val="ka-GE"/>
        </w:rPr>
        <w:t>ხელშეკრულების შეწყდეს</w:t>
      </w:r>
      <w:r w:rsidRPr="00A30CE8">
        <w:rPr>
          <w:rFonts w:ascii="Sylfaen" w:hAnsi="Sylfaen"/>
          <w:sz w:val="20"/>
          <w:szCs w:val="20"/>
          <w:lang w:val="ka-GE"/>
        </w:rPr>
        <w:t xml:space="preserve"> </w:t>
      </w:r>
      <w:r w:rsidRPr="00A30CE8">
        <w:rPr>
          <w:rFonts w:ascii="Sylfaen" w:hAnsi="Sylfaen" w:cs="Sylfaen"/>
          <w:sz w:val="20"/>
          <w:szCs w:val="20"/>
          <w:lang w:val="ka-GE"/>
        </w:rPr>
        <w:t>მხარეთა</w:t>
      </w:r>
      <w:r w:rsidRPr="00A30CE8">
        <w:rPr>
          <w:rFonts w:ascii="Sylfaen" w:hAnsi="Sylfaen"/>
          <w:sz w:val="20"/>
          <w:szCs w:val="20"/>
          <w:lang w:val="ka-GE"/>
        </w:rPr>
        <w:t xml:space="preserve"> </w:t>
      </w:r>
      <w:r w:rsidRPr="00A30CE8">
        <w:rPr>
          <w:rFonts w:ascii="Sylfaen" w:hAnsi="Sylfaen" w:cs="Sylfaen"/>
          <w:sz w:val="20"/>
          <w:szCs w:val="20"/>
          <w:lang w:val="ka-GE"/>
        </w:rPr>
        <w:t>შეთანხმებით</w:t>
      </w:r>
      <w:r w:rsidRPr="00A30CE8">
        <w:rPr>
          <w:rFonts w:ascii="Sylfaen" w:hAnsi="Sylfaen"/>
          <w:sz w:val="20"/>
          <w:szCs w:val="20"/>
          <w:lang w:val="ka-GE"/>
        </w:rPr>
        <w:t>.</w:t>
      </w:r>
    </w:p>
    <w:p w:rsidR="00902642" w:rsidRDefault="00902642" w:rsidP="00885C76">
      <w:pPr>
        <w:spacing w:after="0" w:line="240" w:lineRule="auto"/>
        <w:ind w:right="-7" w:firstLine="540"/>
        <w:jc w:val="both"/>
        <w:rPr>
          <w:rFonts w:ascii="Sylfaen" w:hAnsi="Sylfaen"/>
          <w:sz w:val="20"/>
          <w:szCs w:val="20"/>
          <w:lang w:val="ka-GE"/>
        </w:rPr>
      </w:pPr>
    </w:p>
    <w:p w:rsidR="00A30CE8" w:rsidRPr="00A30CE8" w:rsidRDefault="00A30CE8" w:rsidP="00885C76">
      <w:pPr>
        <w:spacing w:after="0" w:line="240" w:lineRule="auto"/>
        <w:ind w:right="-7" w:firstLine="540"/>
        <w:jc w:val="both"/>
        <w:rPr>
          <w:rFonts w:ascii="Sylfaen" w:hAnsi="Sylfaen"/>
          <w:sz w:val="20"/>
          <w:szCs w:val="20"/>
          <w:lang w:val="ka-GE"/>
        </w:rPr>
      </w:pPr>
    </w:p>
    <w:p w:rsidR="008D2D38" w:rsidRPr="00A30CE8" w:rsidRDefault="008D2D38" w:rsidP="00885C76">
      <w:pPr>
        <w:tabs>
          <w:tab w:val="center" w:pos="90"/>
          <w:tab w:val="left" w:pos="900"/>
          <w:tab w:val="left" w:pos="1260"/>
        </w:tabs>
        <w:spacing w:after="0" w:line="240" w:lineRule="auto"/>
        <w:ind w:right="-7" w:firstLine="540"/>
        <w:jc w:val="both"/>
        <w:rPr>
          <w:rFonts w:ascii="Sylfaen" w:hAnsi="Sylfaen" w:cs="Sylfaen"/>
          <w:b/>
          <w:sz w:val="20"/>
          <w:szCs w:val="20"/>
          <w:lang w:val="ka-GE"/>
        </w:rPr>
      </w:pPr>
      <w:r w:rsidRPr="00A30CE8">
        <w:rPr>
          <w:rFonts w:ascii="Sylfaen" w:hAnsi="Sylfaen"/>
          <w:b/>
          <w:sz w:val="20"/>
          <w:szCs w:val="20"/>
          <w:lang w:val="ka-GE"/>
        </w:rPr>
        <w:t>მუხლი 8.</w:t>
      </w:r>
      <w:r w:rsidRPr="00A30CE8">
        <w:rPr>
          <w:rFonts w:ascii="Sylfaen" w:hAnsi="Sylfaen"/>
          <w:sz w:val="20"/>
          <w:szCs w:val="20"/>
          <w:lang w:val="ka-GE"/>
        </w:rPr>
        <w:t xml:space="preserve"> </w:t>
      </w:r>
      <w:r w:rsidRPr="00A30CE8">
        <w:rPr>
          <w:rFonts w:ascii="Sylfaen" w:hAnsi="Sylfaen" w:cs="Sylfaen"/>
          <w:b/>
          <w:sz w:val="20"/>
          <w:szCs w:val="20"/>
          <w:lang w:val="ka-GE"/>
        </w:rPr>
        <w:t>ხელშეკრულების მოქმედების</w:t>
      </w:r>
      <w:r w:rsidRPr="00A30CE8">
        <w:rPr>
          <w:rFonts w:ascii="Sylfaen" w:hAnsi="Sylfaen"/>
          <w:b/>
          <w:sz w:val="20"/>
          <w:szCs w:val="20"/>
          <w:lang w:val="ka-GE"/>
        </w:rPr>
        <w:t xml:space="preserve"> </w:t>
      </w:r>
      <w:r w:rsidRPr="00A30CE8">
        <w:rPr>
          <w:rFonts w:ascii="Sylfaen" w:hAnsi="Sylfaen" w:cs="Sylfaen"/>
          <w:b/>
          <w:sz w:val="20"/>
          <w:szCs w:val="20"/>
          <w:lang w:val="ka-GE"/>
        </w:rPr>
        <w:t>ვადა</w:t>
      </w:r>
      <w:r w:rsidRPr="00A30CE8">
        <w:rPr>
          <w:rFonts w:ascii="Sylfaen" w:hAnsi="Sylfaen"/>
          <w:b/>
          <w:sz w:val="20"/>
          <w:szCs w:val="20"/>
          <w:lang w:val="ka-GE"/>
        </w:rPr>
        <w:t xml:space="preserve">, შეწყვეტა და მასში </w:t>
      </w:r>
      <w:r w:rsidRPr="00A30CE8">
        <w:rPr>
          <w:rFonts w:ascii="Sylfaen" w:hAnsi="Sylfaen" w:cs="Sylfaen"/>
          <w:b/>
          <w:sz w:val="20"/>
          <w:szCs w:val="20"/>
          <w:lang w:val="ka-GE"/>
        </w:rPr>
        <w:t>ცვლილებები</w:t>
      </w:r>
    </w:p>
    <w:p w:rsidR="008D2D38" w:rsidRPr="00A30CE8" w:rsidRDefault="008D2D38" w:rsidP="00885C76">
      <w:pPr>
        <w:tabs>
          <w:tab w:val="center" w:pos="90"/>
        </w:tabs>
        <w:spacing w:after="0" w:line="240" w:lineRule="auto"/>
        <w:ind w:right="-7" w:firstLine="540"/>
        <w:jc w:val="both"/>
        <w:rPr>
          <w:rFonts w:ascii="Sylfaen" w:hAnsi="Sylfaen" w:cs="Sylfaen"/>
          <w:sz w:val="20"/>
          <w:szCs w:val="20"/>
          <w:lang w:val="ka-GE"/>
        </w:rPr>
      </w:pPr>
      <w:r w:rsidRPr="00A30CE8">
        <w:rPr>
          <w:rFonts w:ascii="Sylfaen" w:hAnsi="Sylfaen"/>
          <w:sz w:val="20"/>
          <w:szCs w:val="20"/>
          <w:lang w:val="ka-GE"/>
        </w:rPr>
        <w:t xml:space="preserve">8.1. </w:t>
      </w:r>
      <w:r w:rsidRPr="00A30CE8">
        <w:rPr>
          <w:rFonts w:ascii="Sylfaen" w:hAnsi="Sylfaen" w:cs="Sylfaen"/>
          <w:sz w:val="20"/>
          <w:szCs w:val="20"/>
          <w:lang w:val="ka-GE"/>
        </w:rPr>
        <w:t>წინამდებარე ხელშეკრულება ძალაში შედის მხარეთა ხელმოწერის დღიდან და მოქმედებს 2017 წლის 31 დეკემბრის ჩათვლით.</w:t>
      </w:r>
      <w:r w:rsidR="00153252" w:rsidRPr="00A30CE8">
        <w:rPr>
          <w:rFonts w:ascii="Sylfaen" w:hAnsi="Sylfaen" w:cs="Sylfaen"/>
          <w:sz w:val="20"/>
          <w:szCs w:val="20"/>
          <w:lang w:val="ka-GE"/>
        </w:rPr>
        <w:t xml:space="preserve"> </w:t>
      </w:r>
    </w:p>
    <w:p w:rsidR="008D2D38" w:rsidRPr="00A30CE8" w:rsidRDefault="008D2D38" w:rsidP="00153252">
      <w:pPr>
        <w:spacing w:after="0" w:line="240" w:lineRule="auto"/>
        <w:ind w:right="-7" w:firstLine="540"/>
        <w:jc w:val="both"/>
        <w:rPr>
          <w:rFonts w:ascii="Sylfaen" w:hAnsi="Sylfaen"/>
          <w:sz w:val="20"/>
          <w:szCs w:val="20"/>
          <w:lang w:val="ka-GE"/>
        </w:rPr>
      </w:pPr>
      <w:r w:rsidRPr="00A30CE8">
        <w:rPr>
          <w:rFonts w:ascii="Sylfaen" w:hAnsi="Sylfaen"/>
          <w:sz w:val="20"/>
          <w:szCs w:val="20"/>
          <w:lang w:val="ka-GE"/>
        </w:rPr>
        <w:t>8.2. თუ ამ მუხლის 8.1. პუნქტით განსაზღვრულ</w:t>
      </w:r>
      <w:r w:rsidR="00153252" w:rsidRPr="00A30CE8">
        <w:rPr>
          <w:rFonts w:ascii="Sylfaen" w:hAnsi="Sylfaen"/>
          <w:sz w:val="20"/>
          <w:szCs w:val="20"/>
          <w:lang w:val="ka-GE"/>
        </w:rPr>
        <w:t>ი</w:t>
      </w:r>
      <w:r w:rsidRPr="00A30CE8">
        <w:rPr>
          <w:rFonts w:ascii="Sylfaen" w:hAnsi="Sylfaen"/>
          <w:sz w:val="20"/>
          <w:szCs w:val="20"/>
          <w:lang w:val="ka-GE"/>
        </w:rPr>
        <w:t xml:space="preserve"> ვადი</w:t>
      </w:r>
      <w:r w:rsidR="00153252" w:rsidRPr="00A30CE8">
        <w:rPr>
          <w:rFonts w:ascii="Sylfaen" w:hAnsi="Sylfaen"/>
          <w:sz w:val="20"/>
          <w:szCs w:val="20"/>
          <w:lang w:val="ka-GE"/>
        </w:rPr>
        <w:t>ს გასვლამდე</w:t>
      </w:r>
      <w:r w:rsidRPr="00A30CE8">
        <w:rPr>
          <w:rFonts w:ascii="Sylfaen" w:hAnsi="Sylfaen"/>
          <w:sz w:val="20"/>
          <w:szCs w:val="20"/>
          <w:lang w:val="ka-GE"/>
        </w:rPr>
        <w:t xml:space="preserve"> </w:t>
      </w:r>
      <w:r w:rsidR="00153252" w:rsidRPr="00A30CE8">
        <w:rPr>
          <w:rFonts w:ascii="Sylfaen" w:hAnsi="Sylfaen"/>
          <w:sz w:val="20"/>
          <w:szCs w:val="20"/>
          <w:lang w:val="ka-GE"/>
        </w:rPr>
        <w:t>რომელიმე მხარე</w:t>
      </w:r>
      <w:r w:rsidRPr="00A30CE8">
        <w:rPr>
          <w:rFonts w:ascii="Sylfaen" w:hAnsi="Sylfaen"/>
          <w:sz w:val="20"/>
          <w:szCs w:val="20"/>
          <w:lang w:val="ka-GE"/>
        </w:rPr>
        <w:t xml:space="preserve"> წერილობით არ გამოთქვამ</w:t>
      </w:r>
      <w:r w:rsidR="00153252" w:rsidRPr="00A30CE8">
        <w:rPr>
          <w:rFonts w:ascii="Sylfaen" w:hAnsi="Sylfaen"/>
          <w:sz w:val="20"/>
          <w:szCs w:val="20"/>
          <w:lang w:val="ka-GE"/>
        </w:rPr>
        <w:t xml:space="preserve">ს </w:t>
      </w:r>
      <w:r w:rsidRPr="00A30CE8">
        <w:rPr>
          <w:rFonts w:ascii="Sylfaen" w:hAnsi="Sylfaen"/>
          <w:sz w:val="20"/>
          <w:szCs w:val="20"/>
          <w:lang w:val="ka-GE"/>
        </w:rPr>
        <w:t>ხელშეკრულების</w:t>
      </w:r>
      <w:r w:rsidR="00153252" w:rsidRPr="00A30CE8">
        <w:rPr>
          <w:rFonts w:ascii="Sylfaen" w:hAnsi="Sylfaen"/>
          <w:sz w:val="20"/>
          <w:szCs w:val="20"/>
          <w:lang w:val="ka-GE"/>
        </w:rPr>
        <w:t xml:space="preserve"> შეწყვეტის </w:t>
      </w:r>
      <w:r w:rsidRPr="00A30CE8">
        <w:rPr>
          <w:rFonts w:ascii="Sylfaen" w:hAnsi="Sylfaen"/>
          <w:sz w:val="20"/>
          <w:szCs w:val="20"/>
          <w:lang w:val="ka-GE"/>
        </w:rPr>
        <w:t xml:space="preserve">სურვილს, </w:t>
      </w:r>
      <w:r w:rsidR="00153252" w:rsidRPr="00A30CE8">
        <w:rPr>
          <w:rFonts w:ascii="Sylfaen" w:hAnsi="Sylfaen"/>
          <w:sz w:val="20"/>
          <w:szCs w:val="20"/>
          <w:lang w:val="ka-GE"/>
        </w:rPr>
        <w:t>წინამდებარე</w:t>
      </w:r>
      <w:r w:rsidRPr="00A30CE8">
        <w:rPr>
          <w:rFonts w:ascii="Sylfaen" w:hAnsi="Sylfaen"/>
          <w:sz w:val="20"/>
          <w:szCs w:val="20"/>
          <w:lang w:val="ka-GE"/>
        </w:rPr>
        <w:t xml:space="preserve"> ხელშეკრულება </w:t>
      </w:r>
      <w:r w:rsidR="00153252" w:rsidRPr="00A30CE8">
        <w:rPr>
          <w:rFonts w:ascii="Sylfaen" w:hAnsi="Sylfaen"/>
          <w:sz w:val="20"/>
          <w:szCs w:val="20"/>
          <w:lang w:val="ka-GE"/>
        </w:rPr>
        <w:t xml:space="preserve">ითვლება გაგრძელებულად მომდევნო 1 (ერთი) კალენდარული წლით. </w:t>
      </w:r>
      <w:r w:rsidRPr="00A30CE8">
        <w:rPr>
          <w:rFonts w:ascii="Sylfaen" w:hAnsi="Sylfaen"/>
          <w:sz w:val="20"/>
          <w:szCs w:val="20"/>
          <w:lang w:val="ka-GE"/>
        </w:rPr>
        <w:t>ამ პუნქტით გათვალისწინებული პროცედურა</w:t>
      </w:r>
      <w:r w:rsidR="00153252" w:rsidRPr="00A30CE8">
        <w:rPr>
          <w:rFonts w:ascii="Sylfaen" w:hAnsi="Sylfaen"/>
          <w:sz w:val="20"/>
          <w:szCs w:val="20"/>
          <w:lang w:val="ka-GE"/>
        </w:rPr>
        <w:t xml:space="preserve"> (პირობა)</w:t>
      </w:r>
      <w:r w:rsidRPr="00A30CE8">
        <w:rPr>
          <w:rFonts w:ascii="Sylfaen" w:hAnsi="Sylfaen"/>
          <w:sz w:val="20"/>
          <w:szCs w:val="20"/>
          <w:lang w:val="ka-GE"/>
        </w:rPr>
        <w:t xml:space="preserve"> მოქმედებს ყოველი მომდევნო</w:t>
      </w:r>
      <w:r w:rsidR="00153252" w:rsidRPr="00A30CE8">
        <w:rPr>
          <w:rFonts w:ascii="Sylfaen" w:hAnsi="Sylfaen"/>
          <w:sz w:val="20"/>
          <w:szCs w:val="20"/>
          <w:lang w:val="ka-GE"/>
        </w:rPr>
        <w:t xml:space="preserve"> </w:t>
      </w:r>
      <w:r w:rsidRPr="00A30CE8">
        <w:rPr>
          <w:rFonts w:ascii="Sylfaen" w:hAnsi="Sylfaen"/>
          <w:sz w:val="20"/>
          <w:szCs w:val="20"/>
          <w:lang w:val="ka-GE"/>
        </w:rPr>
        <w:t>1 (ერთი) წლიანი მოქმედების ვადის ამოწურვ</w:t>
      </w:r>
      <w:r w:rsidR="00153252" w:rsidRPr="00A30CE8">
        <w:rPr>
          <w:rFonts w:ascii="Sylfaen" w:hAnsi="Sylfaen"/>
          <w:sz w:val="20"/>
          <w:szCs w:val="20"/>
          <w:lang w:val="ka-GE"/>
        </w:rPr>
        <w:t>ამდე</w:t>
      </w:r>
      <w:r w:rsidRPr="00A30CE8">
        <w:rPr>
          <w:rFonts w:ascii="Sylfaen" w:hAnsi="Sylfaen"/>
          <w:sz w:val="20"/>
          <w:szCs w:val="20"/>
          <w:lang w:val="ka-GE"/>
        </w:rPr>
        <w:t>.</w:t>
      </w:r>
    </w:p>
    <w:p w:rsidR="008D2D38" w:rsidRPr="00A30CE8" w:rsidRDefault="008D2D38" w:rsidP="00885C76">
      <w:pPr>
        <w:spacing w:after="0" w:line="240" w:lineRule="auto"/>
        <w:ind w:right="-7" w:firstLine="540"/>
        <w:jc w:val="both"/>
        <w:rPr>
          <w:rFonts w:ascii="Sylfaen" w:hAnsi="Sylfaen"/>
          <w:sz w:val="20"/>
          <w:szCs w:val="20"/>
          <w:lang w:val="ka-GE"/>
        </w:rPr>
      </w:pPr>
      <w:r w:rsidRPr="00A30CE8">
        <w:rPr>
          <w:rFonts w:ascii="Sylfaen" w:hAnsi="Sylfaen"/>
          <w:sz w:val="20"/>
          <w:szCs w:val="20"/>
          <w:lang w:val="ka-GE"/>
        </w:rPr>
        <w:t xml:space="preserve">8.3. </w:t>
      </w:r>
      <w:r w:rsidRPr="00A30CE8">
        <w:rPr>
          <w:rFonts w:ascii="Sylfaen" w:hAnsi="Sylfaen" w:cs="Sylfaen"/>
          <w:sz w:val="20"/>
          <w:szCs w:val="20"/>
          <w:lang w:val="ka-GE"/>
        </w:rPr>
        <w:t>წინამდებარე</w:t>
      </w:r>
      <w:r w:rsidRPr="00A30CE8">
        <w:rPr>
          <w:rFonts w:ascii="Sylfaen" w:hAnsi="Sylfaen"/>
          <w:sz w:val="20"/>
          <w:szCs w:val="20"/>
          <w:lang w:val="ka-GE"/>
        </w:rPr>
        <w:t xml:space="preserve"> </w:t>
      </w:r>
      <w:r w:rsidRPr="00A30CE8">
        <w:rPr>
          <w:rFonts w:ascii="Sylfaen" w:hAnsi="Sylfaen" w:cs="Sylfaen"/>
          <w:sz w:val="20"/>
          <w:szCs w:val="20"/>
          <w:lang w:val="ka-GE"/>
        </w:rPr>
        <w:t>ხელშეკრულება</w:t>
      </w:r>
      <w:r w:rsidRPr="00A30CE8">
        <w:rPr>
          <w:rFonts w:ascii="Sylfaen" w:hAnsi="Sylfaen"/>
          <w:sz w:val="20"/>
          <w:szCs w:val="20"/>
          <w:lang w:val="ka-GE"/>
        </w:rPr>
        <w:t xml:space="preserve"> </w:t>
      </w:r>
      <w:r w:rsidRPr="00A30CE8">
        <w:rPr>
          <w:rFonts w:ascii="Sylfaen" w:hAnsi="Sylfaen" w:cs="Sylfaen"/>
          <w:sz w:val="20"/>
          <w:szCs w:val="20"/>
          <w:lang w:val="ka-GE"/>
        </w:rPr>
        <w:t>შესაძლებელია</w:t>
      </w:r>
      <w:r w:rsidRPr="00A30CE8">
        <w:rPr>
          <w:rFonts w:ascii="Sylfaen" w:hAnsi="Sylfaen"/>
          <w:sz w:val="20"/>
          <w:szCs w:val="20"/>
          <w:lang w:val="ka-GE"/>
        </w:rPr>
        <w:t xml:space="preserve"> </w:t>
      </w:r>
      <w:r w:rsidRPr="00A30CE8">
        <w:rPr>
          <w:rFonts w:ascii="Sylfaen" w:hAnsi="Sylfaen" w:cs="Sylfaen"/>
          <w:sz w:val="20"/>
          <w:szCs w:val="20"/>
          <w:lang w:val="ka-GE"/>
        </w:rPr>
        <w:t>შეწყდეს</w:t>
      </w:r>
      <w:r w:rsidRPr="00A30CE8">
        <w:rPr>
          <w:rFonts w:ascii="Sylfaen" w:hAnsi="Sylfaen"/>
          <w:sz w:val="20"/>
          <w:szCs w:val="20"/>
          <w:lang w:val="ka-GE"/>
        </w:rPr>
        <w:t xml:space="preserve"> </w:t>
      </w:r>
      <w:r w:rsidRPr="00A30CE8">
        <w:rPr>
          <w:rFonts w:ascii="Sylfaen" w:hAnsi="Sylfaen" w:cs="Sylfaen"/>
          <w:sz w:val="20"/>
          <w:szCs w:val="20"/>
          <w:lang w:val="ka-GE"/>
        </w:rPr>
        <w:t>ურთიერთშეთანხმებით</w:t>
      </w:r>
      <w:r w:rsidRPr="00A30CE8">
        <w:rPr>
          <w:rFonts w:ascii="Sylfaen" w:hAnsi="Sylfaen"/>
          <w:sz w:val="20"/>
          <w:szCs w:val="20"/>
          <w:lang w:val="ka-GE"/>
        </w:rPr>
        <w:t xml:space="preserve">. </w:t>
      </w:r>
      <w:r w:rsidRPr="00A30CE8">
        <w:rPr>
          <w:rFonts w:ascii="Sylfaen" w:hAnsi="Sylfaen" w:cs="Sylfaen"/>
          <w:sz w:val="20"/>
          <w:szCs w:val="20"/>
          <w:lang w:val="ka-GE"/>
        </w:rPr>
        <w:t>შეწყვეტა</w:t>
      </w:r>
      <w:r w:rsidRPr="00A30CE8">
        <w:rPr>
          <w:rFonts w:ascii="Sylfaen" w:hAnsi="Sylfaen"/>
          <w:sz w:val="20"/>
          <w:szCs w:val="20"/>
          <w:lang w:val="ka-GE"/>
        </w:rPr>
        <w:t xml:space="preserve"> </w:t>
      </w:r>
      <w:r w:rsidRPr="00A30CE8">
        <w:rPr>
          <w:rFonts w:ascii="Sylfaen" w:hAnsi="Sylfaen" w:cs="Sylfaen"/>
          <w:sz w:val="20"/>
          <w:szCs w:val="20"/>
          <w:lang w:val="ka-GE"/>
        </w:rPr>
        <w:t>შესაძლებელია</w:t>
      </w:r>
      <w:r w:rsidRPr="00A30CE8">
        <w:rPr>
          <w:rFonts w:ascii="Sylfaen" w:hAnsi="Sylfaen"/>
          <w:sz w:val="20"/>
          <w:szCs w:val="20"/>
          <w:lang w:val="ka-GE"/>
        </w:rPr>
        <w:t xml:space="preserve"> </w:t>
      </w:r>
      <w:r w:rsidRPr="00A30CE8">
        <w:rPr>
          <w:rFonts w:ascii="Sylfaen" w:hAnsi="Sylfaen" w:cs="Sylfaen"/>
          <w:sz w:val="20"/>
          <w:szCs w:val="20"/>
          <w:lang w:val="ka-GE"/>
        </w:rPr>
        <w:t>ასევე</w:t>
      </w:r>
      <w:r w:rsidRPr="00A30CE8">
        <w:rPr>
          <w:rFonts w:ascii="Sylfaen" w:hAnsi="Sylfaen"/>
          <w:sz w:val="20"/>
          <w:szCs w:val="20"/>
          <w:lang w:val="ka-GE"/>
        </w:rPr>
        <w:t xml:space="preserve">, </w:t>
      </w:r>
      <w:r w:rsidRPr="00A30CE8">
        <w:rPr>
          <w:rFonts w:ascii="Sylfaen" w:hAnsi="Sylfaen" w:cs="Sylfaen"/>
          <w:sz w:val="20"/>
          <w:szCs w:val="20"/>
          <w:lang w:val="ka-GE"/>
        </w:rPr>
        <w:t>ხელშეკრულების</w:t>
      </w:r>
      <w:r w:rsidRPr="00A30CE8">
        <w:rPr>
          <w:rFonts w:ascii="Sylfaen" w:hAnsi="Sylfaen"/>
          <w:sz w:val="20"/>
          <w:szCs w:val="20"/>
          <w:lang w:val="ka-GE"/>
        </w:rPr>
        <w:t xml:space="preserve"> </w:t>
      </w:r>
      <w:r w:rsidRPr="00A30CE8">
        <w:rPr>
          <w:rFonts w:ascii="Sylfaen" w:hAnsi="Sylfaen" w:cs="Sylfaen"/>
          <w:sz w:val="20"/>
          <w:szCs w:val="20"/>
          <w:lang w:val="ka-GE"/>
        </w:rPr>
        <w:t>ერთ</w:t>
      </w:r>
      <w:r w:rsidRPr="00A30CE8">
        <w:rPr>
          <w:rFonts w:ascii="Sylfaen" w:hAnsi="Sylfaen"/>
          <w:sz w:val="20"/>
          <w:szCs w:val="20"/>
          <w:lang w:val="ka-GE"/>
        </w:rPr>
        <w:t>-</w:t>
      </w:r>
      <w:r w:rsidRPr="00A30CE8">
        <w:rPr>
          <w:rFonts w:ascii="Sylfaen" w:hAnsi="Sylfaen" w:cs="Sylfaen"/>
          <w:sz w:val="20"/>
          <w:szCs w:val="20"/>
          <w:lang w:val="ka-GE"/>
        </w:rPr>
        <w:t>ერთი</w:t>
      </w:r>
      <w:r w:rsidRPr="00A30CE8">
        <w:rPr>
          <w:rFonts w:ascii="Sylfaen" w:hAnsi="Sylfaen"/>
          <w:sz w:val="20"/>
          <w:szCs w:val="20"/>
          <w:lang w:val="ka-GE"/>
        </w:rPr>
        <w:t xml:space="preserve"> </w:t>
      </w:r>
      <w:r w:rsidRPr="00A30CE8">
        <w:rPr>
          <w:rFonts w:ascii="Sylfaen" w:hAnsi="Sylfaen" w:cs="Sylfaen"/>
          <w:sz w:val="20"/>
          <w:szCs w:val="20"/>
          <w:lang w:val="ka-GE"/>
        </w:rPr>
        <w:t>მხარის</w:t>
      </w:r>
      <w:r w:rsidRPr="00A30CE8">
        <w:rPr>
          <w:rFonts w:ascii="Sylfaen" w:hAnsi="Sylfaen"/>
          <w:sz w:val="20"/>
          <w:szCs w:val="20"/>
          <w:lang w:val="ka-GE"/>
        </w:rPr>
        <w:t xml:space="preserve"> </w:t>
      </w:r>
      <w:r w:rsidRPr="00A30CE8">
        <w:rPr>
          <w:rFonts w:ascii="Sylfaen" w:hAnsi="Sylfaen" w:cs="Sylfaen"/>
          <w:sz w:val="20"/>
          <w:szCs w:val="20"/>
          <w:lang w:val="ka-GE"/>
        </w:rPr>
        <w:t>ინიციატივით</w:t>
      </w:r>
      <w:r w:rsidRPr="00A30CE8">
        <w:rPr>
          <w:rFonts w:ascii="Sylfaen" w:hAnsi="Sylfaen"/>
          <w:sz w:val="20"/>
          <w:szCs w:val="20"/>
          <w:lang w:val="ka-GE"/>
        </w:rPr>
        <w:t xml:space="preserve">, </w:t>
      </w:r>
      <w:r w:rsidRPr="00A30CE8">
        <w:rPr>
          <w:rFonts w:ascii="Sylfaen" w:hAnsi="Sylfaen" w:cs="Sylfaen"/>
          <w:sz w:val="20"/>
          <w:szCs w:val="20"/>
          <w:lang w:val="ka-GE"/>
        </w:rPr>
        <w:t>უპირობოდ</w:t>
      </w:r>
      <w:r w:rsidRPr="00A30CE8">
        <w:rPr>
          <w:rFonts w:ascii="Sylfaen" w:hAnsi="Sylfaen"/>
          <w:sz w:val="20"/>
          <w:szCs w:val="20"/>
          <w:lang w:val="ka-GE"/>
        </w:rPr>
        <w:t xml:space="preserve">, </w:t>
      </w:r>
      <w:r w:rsidRPr="00A30CE8">
        <w:rPr>
          <w:rFonts w:ascii="Sylfaen" w:hAnsi="Sylfaen" w:cs="Sylfaen"/>
          <w:sz w:val="20"/>
          <w:szCs w:val="20"/>
          <w:lang w:val="ka-GE"/>
        </w:rPr>
        <w:t>ნებისმიერ</w:t>
      </w:r>
      <w:r w:rsidRPr="00A30CE8">
        <w:rPr>
          <w:rFonts w:ascii="Sylfaen" w:hAnsi="Sylfaen"/>
          <w:sz w:val="20"/>
          <w:szCs w:val="20"/>
          <w:lang w:val="ka-GE"/>
        </w:rPr>
        <w:t xml:space="preserve"> </w:t>
      </w:r>
      <w:r w:rsidRPr="00A30CE8">
        <w:rPr>
          <w:rFonts w:ascii="Sylfaen" w:hAnsi="Sylfaen" w:cs="Sylfaen"/>
          <w:sz w:val="20"/>
          <w:szCs w:val="20"/>
          <w:lang w:val="ka-GE"/>
        </w:rPr>
        <w:t>დროს</w:t>
      </w:r>
      <w:r w:rsidRPr="00A30CE8">
        <w:rPr>
          <w:rFonts w:ascii="Sylfaen" w:hAnsi="Sylfaen"/>
          <w:sz w:val="20"/>
          <w:szCs w:val="20"/>
          <w:lang w:val="ka-GE"/>
        </w:rPr>
        <w:t xml:space="preserve">, </w:t>
      </w:r>
      <w:r w:rsidRPr="00A30CE8">
        <w:rPr>
          <w:rFonts w:ascii="Sylfaen" w:hAnsi="Sylfaen" w:cs="Sylfaen"/>
          <w:sz w:val="20"/>
          <w:szCs w:val="20"/>
          <w:lang w:val="ka-GE"/>
        </w:rPr>
        <w:t>ხელშეკრულების</w:t>
      </w:r>
      <w:r w:rsidRPr="00A30CE8">
        <w:rPr>
          <w:rFonts w:ascii="Sylfaen" w:hAnsi="Sylfaen"/>
          <w:sz w:val="20"/>
          <w:szCs w:val="20"/>
          <w:lang w:val="ka-GE"/>
        </w:rPr>
        <w:t xml:space="preserve"> </w:t>
      </w:r>
      <w:r w:rsidRPr="00A30CE8">
        <w:rPr>
          <w:rFonts w:ascii="Sylfaen" w:hAnsi="Sylfaen" w:cs="Sylfaen"/>
          <w:sz w:val="20"/>
          <w:szCs w:val="20"/>
          <w:lang w:val="ka-GE"/>
        </w:rPr>
        <w:t>დანარჩენ</w:t>
      </w:r>
      <w:r w:rsidRPr="00A30CE8">
        <w:rPr>
          <w:rFonts w:ascii="Sylfaen" w:hAnsi="Sylfaen"/>
          <w:sz w:val="20"/>
          <w:szCs w:val="20"/>
          <w:lang w:val="ka-GE"/>
        </w:rPr>
        <w:t xml:space="preserve"> </w:t>
      </w:r>
      <w:r w:rsidRPr="00A30CE8">
        <w:rPr>
          <w:rFonts w:ascii="Sylfaen" w:hAnsi="Sylfaen" w:cs="Sylfaen"/>
          <w:sz w:val="20"/>
          <w:szCs w:val="20"/>
          <w:lang w:val="ka-GE"/>
        </w:rPr>
        <w:t>მხარეთათვის</w:t>
      </w:r>
      <w:r w:rsidRPr="00A30CE8">
        <w:rPr>
          <w:rFonts w:ascii="Sylfaen" w:hAnsi="Sylfaen"/>
          <w:sz w:val="20"/>
          <w:szCs w:val="20"/>
          <w:lang w:val="ka-GE"/>
        </w:rPr>
        <w:t xml:space="preserve">, </w:t>
      </w:r>
      <w:r w:rsidRPr="00A30CE8">
        <w:rPr>
          <w:rFonts w:ascii="Sylfaen" w:hAnsi="Sylfaen" w:cs="Sylfaen"/>
          <w:sz w:val="20"/>
          <w:szCs w:val="20"/>
          <w:lang w:val="ka-GE"/>
        </w:rPr>
        <w:t>შეწყვეტამდე</w:t>
      </w:r>
      <w:r w:rsidRPr="00A30CE8">
        <w:rPr>
          <w:rFonts w:ascii="Sylfaen" w:hAnsi="Sylfaen"/>
          <w:sz w:val="20"/>
          <w:szCs w:val="20"/>
          <w:lang w:val="ka-GE"/>
        </w:rPr>
        <w:t xml:space="preserve"> 15 (</w:t>
      </w:r>
      <w:r w:rsidRPr="00A30CE8">
        <w:rPr>
          <w:rFonts w:ascii="Sylfaen" w:hAnsi="Sylfaen" w:cs="Sylfaen"/>
          <w:sz w:val="20"/>
          <w:szCs w:val="20"/>
          <w:lang w:val="ka-GE"/>
        </w:rPr>
        <w:t>თხუთმეტი</w:t>
      </w:r>
      <w:r w:rsidRPr="00A30CE8">
        <w:rPr>
          <w:rFonts w:ascii="Sylfaen" w:hAnsi="Sylfaen"/>
          <w:sz w:val="20"/>
          <w:szCs w:val="20"/>
          <w:lang w:val="ka-GE"/>
        </w:rPr>
        <w:t xml:space="preserve">) </w:t>
      </w:r>
      <w:r w:rsidRPr="00A30CE8">
        <w:rPr>
          <w:rFonts w:ascii="Sylfaen" w:hAnsi="Sylfaen" w:cs="Sylfaen"/>
          <w:sz w:val="20"/>
          <w:szCs w:val="20"/>
          <w:lang w:val="ka-GE"/>
        </w:rPr>
        <w:t>კალენდარული</w:t>
      </w:r>
      <w:r w:rsidRPr="00A30CE8">
        <w:rPr>
          <w:rFonts w:ascii="Sylfaen" w:hAnsi="Sylfaen"/>
          <w:sz w:val="20"/>
          <w:szCs w:val="20"/>
          <w:lang w:val="ka-GE"/>
        </w:rPr>
        <w:t xml:space="preserve"> </w:t>
      </w:r>
      <w:r w:rsidRPr="00A30CE8">
        <w:rPr>
          <w:rFonts w:ascii="Sylfaen" w:hAnsi="Sylfaen" w:cs="Sylfaen"/>
          <w:sz w:val="20"/>
          <w:szCs w:val="20"/>
          <w:lang w:val="ka-GE"/>
        </w:rPr>
        <w:t>დღით</w:t>
      </w:r>
      <w:r w:rsidRPr="00A30CE8">
        <w:rPr>
          <w:rFonts w:ascii="Sylfaen" w:hAnsi="Sylfaen"/>
          <w:sz w:val="20"/>
          <w:szCs w:val="20"/>
          <w:lang w:val="ka-GE"/>
        </w:rPr>
        <w:t xml:space="preserve"> </w:t>
      </w:r>
      <w:r w:rsidRPr="00A30CE8">
        <w:rPr>
          <w:rFonts w:ascii="Sylfaen" w:hAnsi="Sylfaen" w:cs="Sylfaen"/>
          <w:sz w:val="20"/>
          <w:szCs w:val="20"/>
          <w:lang w:val="ka-GE"/>
        </w:rPr>
        <w:t>ადრე</w:t>
      </w:r>
      <w:r w:rsidRPr="00A30CE8">
        <w:rPr>
          <w:rFonts w:ascii="Sylfaen" w:hAnsi="Sylfaen"/>
          <w:sz w:val="20"/>
          <w:szCs w:val="20"/>
          <w:lang w:val="ka-GE"/>
        </w:rPr>
        <w:t xml:space="preserve">, </w:t>
      </w:r>
      <w:r w:rsidRPr="00A30CE8">
        <w:rPr>
          <w:rFonts w:ascii="Sylfaen" w:hAnsi="Sylfaen" w:cs="Sylfaen"/>
          <w:sz w:val="20"/>
          <w:szCs w:val="20"/>
          <w:lang w:val="ka-GE"/>
        </w:rPr>
        <w:t>წერილობითი</w:t>
      </w:r>
      <w:r w:rsidRPr="00A30CE8">
        <w:rPr>
          <w:rFonts w:ascii="Sylfaen" w:hAnsi="Sylfaen"/>
          <w:sz w:val="20"/>
          <w:szCs w:val="20"/>
          <w:lang w:val="ka-GE"/>
        </w:rPr>
        <w:t xml:space="preserve"> </w:t>
      </w:r>
      <w:r w:rsidRPr="00A30CE8">
        <w:rPr>
          <w:rFonts w:ascii="Sylfaen" w:hAnsi="Sylfaen" w:cs="Sylfaen"/>
          <w:sz w:val="20"/>
          <w:szCs w:val="20"/>
          <w:lang w:val="ka-GE"/>
        </w:rPr>
        <w:t>შეტყობინების</w:t>
      </w:r>
      <w:r w:rsidRPr="00A30CE8">
        <w:rPr>
          <w:rFonts w:ascii="Sylfaen" w:hAnsi="Sylfaen"/>
          <w:sz w:val="20"/>
          <w:szCs w:val="20"/>
          <w:lang w:val="ka-GE"/>
        </w:rPr>
        <w:t xml:space="preserve"> </w:t>
      </w:r>
      <w:r w:rsidRPr="00A30CE8">
        <w:rPr>
          <w:rFonts w:ascii="Sylfaen" w:hAnsi="Sylfaen" w:cs="Sylfaen"/>
          <w:sz w:val="20"/>
          <w:szCs w:val="20"/>
          <w:lang w:val="ka-GE"/>
        </w:rPr>
        <w:t>გაგზავნის</w:t>
      </w:r>
      <w:r w:rsidRPr="00A30CE8">
        <w:rPr>
          <w:rFonts w:ascii="Sylfaen" w:hAnsi="Sylfaen"/>
          <w:sz w:val="20"/>
          <w:szCs w:val="20"/>
          <w:lang w:val="ka-GE"/>
        </w:rPr>
        <w:t xml:space="preserve"> </w:t>
      </w:r>
      <w:r w:rsidRPr="00A30CE8">
        <w:rPr>
          <w:rFonts w:ascii="Sylfaen" w:hAnsi="Sylfaen" w:cs="Sylfaen"/>
          <w:sz w:val="20"/>
          <w:szCs w:val="20"/>
          <w:lang w:val="ka-GE"/>
        </w:rPr>
        <w:t>გზით</w:t>
      </w:r>
      <w:r w:rsidRPr="00A30CE8">
        <w:rPr>
          <w:rFonts w:ascii="Sylfaen" w:hAnsi="Sylfaen"/>
          <w:sz w:val="20"/>
          <w:szCs w:val="20"/>
          <w:lang w:val="ka-GE"/>
        </w:rPr>
        <w:t xml:space="preserve">. </w:t>
      </w:r>
      <w:r w:rsidRPr="00A30CE8">
        <w:rPr>
          <w:rFonts w:ascii="Sylfaen" w:hAnsi="Sylfaen" w:cs="Sylfaen"/>
          <w:sz w:val="20"/>
          <w:szCs w:val="20"/>
          <w:lang w:val="ka-GE"/>
        </w:rPr>
        <w:t>აღნიშნული</w:t>
      </w:r>
      <w:r w:rsidRPr="00A30CE8">
        <w:rPr>
          <w:rFonts w:ascii="Sylfaen" w:hAnsi="Sylfaen"/>
          <w:sz w:val="20"/>
          <w:szCs w:val="20"/>
          <w:lang w:val="ka-GE"/>
        </w:rPr>
        <w:t xml:space="preserve"> </w:t>
      </w:r>
      <w:r w:rsidRPr="00A30CE8">
        <w:rPr>
          <w:rFonts w:ascii="Sylfaen" w:hAnsi="Sylfaen" w:cs="Sylfaen"/>
          <w:sz w:val="20"/>
          <w:szCs w:val="20"/>
          <w:lang w:val="ka-GE"/>
        </w:rPr>
        <w:t>ვადის</w:t>
      </w:r>
      <w:r w:rsidRPr="00A30CE8">
        <w:rPr>
          <w:rFonts w:ascii="Sylfaen" w:hAnsi="Sylfaen"/>
          <w:sz w:val="20"/>
          <w:szCs w:val="20"/>
          <w:lang w:val="ka-GE"/>
        </w:rPr>
        <w:t xml:space="preserve"> </w:t>
      </w:r>
      <w:r w:rsidRPr="00A30CE8">
        <w:rPr>
          <w:rFonts w:ascii="Sylfaen" w:hAnsi="Sylfaen" w:cs="Sylfaen"/>
          <w:sz w:val="20"/>
          <w:szCs w:val="20"/>
          <w:lang w:val="ka-GE"/>
        </w:rPr>
        <w:t>გასვლისთანავე</w:t>
      </w:r>
      <w:r w:rsidRPr="00A30CE8">
        <w:rPr>
          <w:rFonts w:ascii="Sylfaen" w:hAnsi="Sylfaen"/>
          <w:sz w:val="20"/>
          <w:szCs w:val="20"/>
          <w:lang w:val="ka-GE"/>
        </w:rPr>
        <w:t xml:space="preserve"> </w:t>
      </w:r>
      <w:r w:rsidRPr="00A30CE8">
        <w:rPr>
          <w:rFonts w:ascii="Sylfaen" w:hAnsi="Sylfaen" w:cs="Sylfaen"/>
          <w:sz w:val="20"/>
          <w:szCs w:val="20"/>
          <w:lang w:val="ka-GE"/>
        </w:rPr>
        <w:t>ხელშეკრულება</w:t>
      </w:r>
      <w:r w:rsidRPr="00A30CE8">
        <w:rPr>
          <w:rFonts w:ascii="Sylfaen" w:hAnsi="Sylfaen"/>
          <w:sz w:val="20"/>
          <w:szCs w:val="20"/>
          <w:lang w:val="ka-GE"/>
        </w:rPr>
        <w:t xml:space="preserve"> </w:t>
      </w:r>
      <w:r w:rsidRPr="00A30CE8">
        <w:rPr>
          <w:rFonts w:ascii="Sylfaen" w:hAnsi="Sylfaen" w:cs="Sylfaen"/>
          <w:sz w:val="20"/>
          <w:szCs w:val="20"/>
          <w:lang w:val="ka-GE"/>
        </w:rPr>
        <w:t>ითვლება</w:t>
      </w:r>
      <w:r w:rsidRPr="00A30CE8">
        <w:rPr>
          <w:rFonts w:ascii="Sylfaen" w:hAnsi="Sylfaen"/>
          <w:sz w:val="20"/>
          <w:szCs w:val="20"/>
          <w:lang w:val="ka-GE"/>
        </w:rPr>
        <w:t xml:space="preserve"> </w:t>
      </w:r>
      <w:r w:rsidRPr="00A30CE8">
        <w:rPr>
          <w:rFonts w:ascii="Sylfaen" w:hAnsi="Sylfaen" w:cs="Sylfaen"/>
          <w:sz w:val="20"/>
          <w:szCs w:val="20"/>
          <w:lang w:val="ka-GE"/>
        </w:rPr>
        <w:t>შეწყვეტილად.</w:t>
      </w:r>
    </w:p>
    <w:p w:rsidR="00943270" w:rsidRPr="00A30CE8" w:rsidRDefault="008D2D38" w:rsidP="00885C76">
      <w:pPr>
        <w:spacing w:after="0" w:line="240" w:lineRule="auto"/>
        <w:ind w:right="-7" w:firstLine="540"/>
        <w:jc w:val="both"/>
        <w:rPr>
          <w:rFonts w:ascii="Sylfaen" w:hAnsi="Sylfaen"/>
          <w:sz w:val="20"/>
          <w:szCs w:val="20"/>
          <w:lang w:val="ka-GE"/>
        </w:rPr>
      </w:pPr>
      <w:r w:rsidRPr="00A30CE8">
        <w:rPr>
          <w:rFonts w:ascii="Sylfaen" w:hAnsi="Sylfaen"/>
          <w:sz w:val="20"/>
          <w:szCs w:val="20"/>
          <w:lang w:val="ka-GE"/>
        </w:rPr>
        <w:t xml:space="preserve">8.4. </w:t>
      </w:r>
      <w:r w:rsidR="00943270" w:rsidRPr="00A30CE8">
        <w:rPr>
          <w:rFonts w:ascii="Sylfaen" w:hAnsi="Sylfaen"/>
          <w:sz w:val="20"/>
          <w:szCs w:val="20"/>
          <w:lang w:val="ka-GE"/>
        </w:rPr>
        <w:t>ამ მუხლის 8.3. პუნქტით გათვალისწინებული პირობების გარდა, ხელშეკრულება ავტომატურ რეჟიმში ჩაითვლება შეწყვეტილად, თუ გაუქმდა და/ან ძალადაკარგულად გამოცხადდა და/ან მოქმედება შეწყვიტა იმ ნორმატიულმა აქტმა (ან მისი ნაწილი, მუხლი, პუნქტი), რომლის შესასრულებლადაც დაიდო წინამდებარე ხელშეკრულება. ამ პუნქტით გათვალისწინებული პირობა არ მოქმედებს იმ შემთხვევაში, თუ გაუქმებული და/ან ძალადაკარგულად გამოცხადებული და/ან მოქმედება შეწყვეტილი ნორმატიული აქტის (ან მისი ნაწილის, მუხლს, პუნქტის) ნაცვ</w:t>
      </w:r>
      <w:r w:rsidR="0000397B" w:rsidRPr="00A30CE8">
        <w:rPr>
          <w:rFonts w:ascii="Sylfaen" w:hAnsi="Sylfaen"/>
          <w:sz w:val="20"/>
          <w:szCs w:val="20"/>
          <w:lang w:val="ka-GE"/>
        </w:rPr>
        <w:t>ლ</w:t>
      </w:r>
      <w:r w:rsidR="00943270" w:rsidRPr="00A30CE8">
        <w:rPr>
          <w:rFonts w:ascii="Sylfaen" w:hAnsi="Sylfaen"/>
          <w:sz w:val="20"/>
          <w:szCs w:val="20"/>
          <w:lang w:val="ka-GE"/>
        </w:rPr>
        <w:t xml:space="preserve">ად, უფლებამოსილი ორგანოს და/ან პირის მიერ, მიღებულ (გამოცემულ) იქნა ახალი ნორმატიული აქტი რომელიც ცვლის მას. </w:t>
      </w:r>
    </w:p>
    <w:p w:rsidR="008D2D38" w:rsidRPr="00A30CE8" w:rsidRDefault="00943270" w:rsidP="00885C76">
      <w:pPr>
        <w:spacing w:after="0" w:line="240" w:lineRule="auto"/>
        <w:ind w:right="-7" w:firstLine="540"/>
        <w:jc w:val="both"/>
        <w:rPr>
          <w:rFonts w:ascii="Sylfaen" w:hAnsi="Sylfaen"/>
          <w:sz w:val="20"/>
          <w:szCs w:val="20"/>
          <w:lang w:val="ka-GE"/>
        </w:rPr>
      </w:pPr>
      <w:r w:rsidRPr="00A30CE8">
        <w:rPr>
          <w:rFonts w:ascii="Sylfaen" w:hAnsi="Sylfaen"/>
          <w:sz w:val="20"/>
          <w:szCs w:val="20"/>
          <w:lang w:val="ka-GE"/>
        </w:rPr>
        <w:t xml:space="preserve"> </w:t>
      </w:r>
      <w:r w:rsidRPr="00A30CE8">
        <w:rPr>
          <w:rFonts w:ascii="Sylfaen" w:hAnsi="Sylfaen" w:cs="Sylfaen"/>
          <w:sz w:val="20"/>
          <w:szCs w:val="20"/>
          <w:lang w:val="ka-GE"/>
        </w:rPr>
        <w:t xml:space="preserve">8.5. </w:t>
      </w:r>
      <w:r w:rsidR="008D2D38" w:rsidRPr="00A30CE8">
        <w:rPr>
          <w:rFonts w:ascii="Sylfaen" w:hAnsi="Sylfaen" w:cs="Sylfaen"/>
          <w:sz w:val="20"/>
          <w:szCs w:val="20"/>
          <w:lang w:val="ka-GE"/>
        </w:rPr>
        <w:t>წინამდებარე</w:t>
      </w:r>
      <w:r w:rsidR="008D2D38" w:rsidRPr="00A30CE8">
        <w:rPr>
          <w:rFonts w:ascii="Sylfaen" w:hAnsi="Sylfaen"/>
          <w:sz w:val="20"/>
          <w:szCs w:val="20"/>
          <w:lang w:val="ka-GE"/>
        </w:rPr>
        <w:t xml:space="preserve"> </w:t>
      </w:r>
      <w:r w:rsidR="008D2D38" w:rsidRPr="00A30CE8">
        <w:rPr>
          <w:rFonts w:ascii="Sylfaen" w:hAnsi="Sylfaen" w:cs="Sylfaen"/>
          <w:sz w:val="20"/>
          <w:szCs w:val="20"/>
          <w:lang w:val="ka-GE"/>
        </w:rPr>
        <w:t>ხელშეკრულებაში</w:t>
      </w:r>
      <w:r w:rsidR="008D2D38" w:rsidRPr="00A30CE8">
        <w:rPr>
          <w:rFonts w:ascii="Sylfaen" w:hAnsi="Sylfaen"/>
          <w:sz w:val="20"/>
          <w:szCs w:val="20"/>
          <w:lang w:val="ka-GE"/>
        </w:rPr>
        <w:t xml:space="preserve"> </w:t>
      </w:r>
      <w:r w:rsidR="008D2D38" w:rsidRPr="00A30CE8">
        <w:rPr>
          <w:rFonts w:ascii="Sylfaen" w:hAnsi="Sylfaen" w:cs="Sylfaen"/>
          <w:sz w:val="20"/>
          <w:szCs w:val="20"/>
          <w:lang w:val="ka-GE"/>
        </w:rPr>
        <w:t>ცვლილებების</w:t>
      </w:r>
      <w:r w:rsidR="008D2D38" w:rsidRPr="00A30CE8">
        <w:rPr>
          <w:rFonts w:ascii="Sylfaen" w:hAnsi="Sylfaen"/>
          <w:sz w:val="20"/>
          <w:szCs w:val="20"/>
          <w:lang w:val="ka-GE"/>
        </w:rPr>
        <w:t xml:space="preserve"> </w:t>
      </w:r>
      <w:r w:rsidR="008D2D38" w:rsidRPr="00A30CE8">
        <w:rPr>
          <w:rFonts w:ascii="Sylfaen" w:hAnsi="Sylfaen" w:cs="Sylfaen"/>
          <w:sz w:val="20"/>
          <w:szCs w:val="20"/>
          <w:lang w:val="ka-GE"/>
        </w:rPr>
        <w:t>და</w:t>
      </w:r>
      <w:r w:rsidR="008D2D38" w:rsidRPr="00A30CE8">
        <w:rPr>
          <w:rFonts w:ascii="Sylfaen" w:hAnsi="Sylfaen"/>
          <w:sz w:val="20"/>
          <w:szCs w:val="20"/>
          <w:lang w:val="ka-GE"/>
        </w:rPr>
        <w:t xml:space="preserve"> </w:t>
      </w:r>
      <w:r w:rsidR="008D2D38" w:rsidRPr="00A30CE8">
        <w:rPr>
          <w:rFonts w:ascii="Sylfaen" w:hAnsi="Sylfaen" w:cs="Sylfaen"/>
          <w:sz w:val="20"/>
          <w:szCs w:val="20"/>
          <w:lang w:val="ka-GE"/>
        </w:rPr>
        <w:t>დამატებების</w:t>
      </w:r>
      <w:r w:rsidR="008D2D38" w:rsidRPr="00A30CE8">
        <w:rPr>
          <w:rFonts w:ascii="Sylfaen" w:hAnsi="Sylfaen"/>
          <w:sz w:val="20"/>
          <w:szCs w:val="20"/>
          <w:lang w:val="ka-GE"/>
        </w:rPr>
        <w:t xml:space="preserve"> </w:t>
      </w:r>
      <w:r w:rsidR="008D2D38" w:rsidRPr="00A30CE8">
        <w:rPr>
          <w:rFonts w:ascii="Sylfaen" w:hAnsi="Sylfaen" w:cs="Sylfaen"/>
          <w:sz w:val="20"/>
          <w:szCs w:val="20"/>
          <w:lang w:val="ka-GE"/>
        </w:rPr>
        <w:t>შეტანა</w:t>
      </w:r>
      <w:r w:rsidR="008D2D38" w:rsidRPr="00A30CE8">
        <w:rPr>
          <w:rFonts w:ascii="Sylfaen" w:hAnsi="Sylfaen"/>
          <w:sz w:val="20"/>
          <w:szCs w:val="20"/>
          <w:lang w:val="ka-GE"/>
        </w:rPr>
        <w:t xml:space="preserve"> </w:t>
      </w:r>
      <w:r w:rsidR="008D2D38" w:rsidRPr="00A30CE8">
        <w:rPr>
          <w:rFonts w:ascii="Sylfaen" w:hAnsi="Sylfaen" w:cs="Sylfaen"/>
          <w:sz w:val="20"/>
          <w:szCs w:val="20"/>
          <w:lang w:val="ka-GE"/>
        </w:rPr>
        <w:t>დასაშვებია</w:t>
      </w:r>
      <w:r w:rsidR="008D2D38" w:rsidRPr="00A30CE8">
        <w:rPr>
          <w:rFonts w:ascii="Sylfaen" w:hAnsi="Sylfaen"/>
          <w:sz w:val="20"/>
          <w:szCs w:val="20"/>
          <w:lang w:val="ka-GE"/>
        </w:rPr>
        <w:t xml:space="preserve"> </w:t>
      </w:r>
      <w:r w:rsidR="008D2D38" w:rsidRPr="00A30CE8">
        <w:rPr>
          <w:rFonts w:ascii="Sylfaen" w:hAnsi="Sylfaen" w:cs="Sylfaen"/>
          <w:sz w:val="20"/>
          <w:szCs w:val="20"/>
          <w:lang w:val="ka-GE"/>
        </w:rPr>
        <w:t>მხარეთა</w:t>
      </w:r>
      <w:r w:rsidR="008D2D38" w:rsidRPr="00A30CE8">
        <w:rPr>
          <w:rFonts w:ascii="Sylfaen" w:hAnsi="Sylfaen"/>
          <w:sz w:val="20"/>
          <w:szCs w:val="20"/>
          <w:lang w:val="ka-GE"/>
        </w:rPr>
        <w:t xml:space="preserve"> </w:t>
      </w:r>
      <w:r w:rsidR="008D2D38" w:rsidRPr="00A30CE8">
        <w:rPr>
          <w:rFonts w:ascii="Sylfaen" w:hAnsi="Sylfaen" w:cs="Sylfaen"/>
          <w:sz w:val="20"/>
          <w:szCs w:val="20"/>
          <w:lang w:val="ka-GE"/>
        </w:rPr>
        <w:t>ერთობლივი</w:t>
      </w:r>
      <w:r w:rsidR="008D2D38" w:rsidRPr="00A30CE8">
        <w:rPr>
          <w:rFonts w:ascii="Sylfaen" w:hAnsi="Sylfaen"/>
          <w:sz w:val="20"/>
          <w:szCs w:val="20"/>
          <w:lang w:val="ka-GE"/>
        </w:rPr>
        <w:t xml:space="preserve"> </w:t>
      </w:r>
      <w:r w:rsidR="008D2D38" w:rsidRPr="00A30CE8">
        <w:rPr>
          <w:rFonts w:ascii="Sylfaen" w:hAnsi="Sylfaen" w:cs="Sylfaen"/>
          <w:sz w:val="20"/>
          <w:szCs w:val="20"/>
          <w:lang w:val="ka-GE"/>
        </w:rPr>
        <w:t>წერილობითი</w:t>
      </w:r>
      <w:r w:rsidR="008D2D38" w:rsidRPr="00A30CE8">
        <w:rPr>
          <w:rFonts w:ascii="Sylfaen" w:hAnsi="Sylfaen"/>
          <w:sz w:val="20"/>
          <w:szCs w:val="20"/>
          <w:lang w:val="ka-GE"/>
        </w:rPr>
        <w:t xml:space="preserve"> </w:t>
      </w:r>
      <w:r w:rsidR="008D2D38" w:rsidRPr="00A30CE8">
        <w:rPr>
          <w:rFonts w:ascii="Sylfaen" w:hAnsi="Sylfaen" w:cs="Sylfaen"/>
          <w:sz w:val="20"/>
          <w:szCs w:val="20"/>
          <w:lang w:val="ka-GE"/>
        </w:rPr>
        <w:t>შეთანხმებით</w:t>
      </w:r>
      <w:r w:rsidR="008D2D38" w:rsidRPr="00A30CE8">
        <w:rPr>
          <w:rFonts w:ascii="Sylfaen" w:hAnsi="Sylfaen"/>
          <w:sz w:val="20"/>
          <w:szCs w:val="20"/>
          <w:lang w:val="ka-GE"/>
        </w:rPr>
        <w:t xml:space="preserve">; </w:t>
      </w:r>
      <w:r w:rsidR="008D2D38" w:rsidRPr="00A30CE8">
        <w:rPr>
          <w:rFonts w:ascii="Sylfaen" w:hAnsi="Sylfaen" w:cs="Sylfaen"/>
          <w:sz w:val="20"/>
          <w:szCs w:val="20"/>
          <w:lang w:val="ka-GE"/>
        </w:rPr>
        <w:t>ხელშეკრულების</w:t>
      </w:r>
      <w:r w:rsidR="008D2D38" w:rsidRPr="00A30CE8">
        <w:rPr>
          <w:rFonts w:ascii="Sylfaen" w:hAnsi="Sylfaen"/>
          <w:sz w:val="20"/>
          <w:szCs w:val="20"/>
          <w:lang w:val="ka-GE"/>
        </w:rPr>
        <w:t xml:space="preserve"> </w:t>
      </w:r>
      <w:r w:rsidR="008D2D38" w:rsidRPr="00A30CE8">
        <w:rPr>
          <w:rFonts w:ascii="Sylfaen" w:hAnsi="Sylfaen" w:cs="Sylfaen"/>
          <w:sz w:val="20"/>
          <w:szCs w:val="20"/>
          <w:lang w:val="ka-GE"/>
        </w:rPr>
        <w:t>მხარეები</w:t>
      </w:r>
      <w:r w:rsidR="008D2D38" w:rsidRPr="00A30CE8">
        <w:rPr>
          <w:rFonts w:ascii="Sylfaen" w:hAnsi="Sylfaen"/>
          <w:sz w:val="20"/>
          <w:szCs w:val="20"/>
          <w:lang w:val="ka-GE"/>
        </w:rPr>
        <w:t xml:space="preserve"> </w:t>
      </w:r>
      <w:r w:rsidR="008D2D38" w:rsidRPr="00A30CE8">
        <w:rPr>
          <w:rFonts w:ascii="Sylfaen" w:hAnsi="Sylfaen" w:cs="Sylfaen"/>
          <w:sz w:val="20"/>
          <w:szCs w:val="20"/>
          <w:lang w:val="ka-GE"/>
        </w:rPr>
        <w:t>უფლებამოსილნი</w:t>
      </w:r>
      <w:r w:rsidR="008D2D38" w:rsidRPr="00A30CE8">
        <w:rPr>
          <w:rFonts w:ascii="Sylfaen" w:hAnsi="Sylfaen"/>
          <w:sz w:val="20"/>
          <w:szCs w:val="20"/>
          <w:lang w:val="ka-GE"/>
        </w:rPr>
        <w:t xml:space="preserve"> </w:t>
      </w:r>
      <w:r w:rsidR="008D2D38" w:rsidRPr="00A30CE8">
        <w:rPr>
          <w:rFonts w:ascii="Sylfaen" w:hAnsi="Sylfaen" w:cs="Sylfaen"/>
          <w:sz w:val="20"/>
          <w:szCs w:val="20"/>
          <w:lang w:val="ka-GE"/>
        </w:rPr>
        <w:t>არიან</w:t>
      </w:r>
      <w:r w:rsidR="008D2D38" w:rsidRPr="00A30CE8">
        <w:rPr>
          <w:rFonts w:ascii="Sylfaen" w:hAnsi="Sylfaen"/>
          <w:sz w:val="20"/>
          <w:szCs w:val="20"/>
          <w:lang w:val="ka-GE"/>
        </w:rPr>
        <w:t xml:space="preserve"> </w:t>
      </w:r>
      <w:r w:rsidR="008D2D38" w:rsidRPr="00A30CE8">
        <w:rPr>
          <w:rFonts w:ascii="Sylfaen" w:hAnsi="Sylfaen" w:cs="Sylfaen"/>
          <w:sz w:val="20"/>
          <w:szCs w:val="20"/>
          <w:lang w:val="ka-GE"/>
        </w:rPr>
        <w:t>მოითხოვონ</w:t>
      </w:r>
      <w:r w:rsidR="008D2D38" w:rsidRPr="00A30CE8">
        <w:rPr>
          <w:rFonts w:ascii="Sylfaen" w:hAnsi="Sylfaen"/>
          <w:sz w:val="20"/>
          <w:szCs w:val="20"/>
          <w:lang w:val="ka-GE"/>
        </w:rPr>
        <w:t xml:space="preserve"> </w:t>
      </w:r>
      <w:r w:rsidR="008D2D38" w:rsidRPr="00A30CE8">
        <w:rPr>
          <w:rFonts w:ascii="Sylfaen" w:hAnsi="Sylfaen" w:cs="Sylfaen"/>
          <w:sz w:val="20"/>
          <w:szCs w:val="20"/>
          <w:lang w:val="ka-GE"/>
        </w:rPr>
        <w:t>ხელშეკრულების</w:t>
      </w:r>
      <w:r w:rsidR="008D2D38" w:rsidRPr="00A30CE8">
        <w:rPr>
          <w:rFonts w:ascii="Sylfaen" w:hAnsi="Sylfaen"/>
          <w:sz w:val="20"/>
          <w:szCs w:val="20"/>
          <w:lang w:val="ka-GE"/>
        </w:rPr>
        <w:t xml:space="preserve"> </w:t>
      </w:r>
      <w:r w:rsidR="008D2D38" w:rsidRPr="00A30CE8">
        <w:rPr>
          <w:rFonts w:ascii="Sylfaen" w:hAnsi="Sylfaen" w:cs="Sylfaen"/>
          <w:sz w:val="20"/>
          <w:szCs w:val="20"/>
          <w:lang w:val="ka-GE"/>
        </w:rPr>
        <w:t>მისადაგება</w:t>
      </w:r>
      <w:r w:rsidR="008D2D38" w:rsidRPr="00A30CE8">
        <w:rPr>
          <w:rFonts w:ascii="Sylfaen" w:hAnsi="Sylfaen"/>
          <w:sz w:val="20"/>
          <w:szCs w:val="20"/>
          <w:lang w:val="ka-GE"/>
        </w:rPr>
        <w:t xml:space="preserve"> </w:t>
      </w:r>
      <w:r w:rsidR="008D2D38" w:rsidRPr="00A30CE8">
        <w:rPr>
          <w:rFonts w:ascii="Sylfaen" w:hAnsi="Sylfaen" w:cs="Sylfaen"/>
          <w:sz w:val="20"/>
          <w:szCs w:val="20"/>
          <w:lang w:val="ka-GE"/>
        </w:rPr>
        <w:t>შეცვლილი</w:t>
      </w:r>
      <w:r w:rsidR="008D2D38" w:rsidRPr="00A30CE8">
        <w:rPr>
          <w:rFonts w:ascii="Sylfaen" w:hAnsi="Sylfaen"/>
          <w:sz w:val="20"/>
          <w:szCs w:val="20"/>
          <w:lang w:val="ka-GE"/>
        </w:rPr>
        <w:t xml:space="preserve"> </w:t>
      </w:r>
      <w:r w:rsidR="008D2D38" w:rsidRPr="00A30CE8">
        <w:rPr>
          <w:rFonts w:ascii="Sylfaen" w:hAnsi="Sylfaen" w:cs="Sylfaen"/>
          <w:sz w:val="20"/>
          <w:szCs w:val="20"/>
          <w:lang w:val="ka-GE"/>
        </w:rPr>
        <w:t>გარემოებებისადმი</w:t>
      </w:r>
      <w:r w:rsidR="00B32BB0" w:rsidRPr="00A30CE8">
        <w:rPr>
          <w:rFonts w:ascii="Sylfaen" w:hAnsi="Sylfaen"/>
          <w:sz w:val="20"/>
          <w:szCs w:val="20"/>
          <w:lang w:val="ka-GE"/>
        </w:rPr>
        <w:t>.</w:t>
      </w:r>
    </w:p>
    <w:p w:rsidR="008D2D38" w:rsidRPr="00A30CE8" w:rsidRDefault="008D2D38" w:rsidP="00885C76">
      <w:pPr>
        <w:spacing w:after="0" w:line="240" w:lineRule="auto"/>
        <w:ind w:right="-7" w:firstLine="540"/>
        <w:jc w:val="both"/>
        <w:rPr>
          <w:rFonts w:ascii="Sylfaen" w:hAnsi="Sylfaen"/>
          <w:sz w:val="20"/>
          <w:szCs w:val="20"/>
          <w:lang w:val="ka-GE"/>
        </w:rPr>
      </w:pPr>
      <w:r w:rsidRPr="00A30CE8">
        <w:rPr>
          <w:rFonts w:ascii="Sylfaen" w:hAnsi="Sylfaen"/>
          <w:sz w:val="20"/>
          <w:szCs w:val="20"/>
          <w:lang w:val="ka-GE"/>
        </w:rPr>
        <w:t>8.</w:t>
      </w:r>
      <w:r w:rsidR="00943270" w:rsidRPr="00A30CE8">
        <w:rPr>
          <w:rFonts w:ascii="Sylfaen" w:hAnsi="Sylfaen"/>
          <w:sz w:val="20"/>
          <w:szCs w:val="20"/>
          <w:lang w:val="ka-GE"/>
        </w:rPr>
        <w:t>6</w:t>
      </w:r>
      <w:r w:rsidRPr="00A30CE8">
        <w:rPr>
          <w:rFonts w:ascii="Sylfaen" w:hAnsi="Sylfaen"/>
          <w:sz w:val="20"/>
          <w:szCs w:val="20"/>
          <w:lang w:val="ka-GE"/>
        </w:rPr>
        <w:t xml:space="preserve">. წინამდებარე </w:t>
      </w:r>
      <w:r w:rsidRPr="00A30CE8">
        <w:rPr>
          <w:rFonts w:ascii="Sylfaen" w:hAnsi="Sylfaen" w:cs="Sylfaen"/>
          <w:sz w:val="20"/>
          <w:szCs w:val="20"/>
          <w:lang w:val="ka-GE"/>
        </w:rPr>
        <w:t xml:space="preserve">ხელშეკრულება შედგენილია ქართულ ენაზე, </w:t>
      </w:r>
      <w:r w:rsidR="00943270" w:rsidRPr="00A30CE8">
        <w:rPr>
          <w:rFonts w:ascii="Sylfaen" w:hAnsi="Sylfaen" w:cs="Sylfaen"/>
          <w:sz w:val="20"/>
          <w:szCs w:val="20"/>
          <w:lang w:val="ka-GE"/>
        </w:rPr>
        <w:t>3</w:t>
      </w:r>
      <w:r w:rsidRPr="00A30CE8">
        <w:rPr>
          <w:rFonts w:ascii="Sylfaen" w:hAnsi="Sylfaen"/>
          <w:sz w:val="20"/>
          <w:szCs w:val="20"/>
          <w:lang w:val="ka-GE"/>
        </w:rPr>
        <w:t xml:space="preserve"> (</w:t>
      </w:r>
      <w:r w:rsidR="00943270" w:rsidRPr="00A30CE8">
        <w:rPr>
          <w:rFonts w:ascii="Sylfaen" w:hAnsi="Sylfaen"/>
          <w:sz w:val="20"/>
          <w:szCs w:val="20"/>
          <w:lang w:val="ka-GE"/>
        </w:rPr>
        <w:t>სამი</w:t>
      </w:r>
      <w:r w:rsidRPr="00A30CE8">
        <w:rPr>
          <w:rFonts w:ascii="Sylfaen" w:hAnsi="Sylfaen"/>
          <w:sz w:val="20"/>
          <w:szCs w:val="20"/>
          <w:lang w:val="ka-GE"/>
        </w:rPr>
        <w:t xml:space="preserve">) თანაბარი იურიდიული ძალის მქონე </w:t>
      </w:r>
      <w:r w:rsidRPr="00A30CE8">
        <w:rPr>
          <w:rFonts w:ascii="Sylfaen" w:hAnsi="Sylfaen" w:cs="Sylfaen"/>
          <w:sz w:val="20"/>
          <w:szCs w:val="20"/>
          <w:lang w:val="ka-GE"/>
        </w:rPr>
        <w:t>ეგზემპლარად</w:t>
      </w:r>
      <w:r w:rsidRPr="00A30CE8">
        <w:rPr>
          <w:rFonts w:ascii="Sylfaen" w:hAnsi="Sylfaen"/>
          <w:sz w:val="20"/>
          <w:szCs w:val="20"/>
          <w:lang w:val="ka-GE"/>
        </w:rPr>
        <w:t xml:space="preserve">, </w:t>
      </w:r>
      <w:r w:rsidRPr="00A30CE8">
        <w:rPr>
          <w:rFonts w:ascii="Sylfaen" w:hAnsi="Sylfaen" w:cs="Sylfaen"/>
          <w:sz w:val="20"/>
          <w:szCs w:val="20"/>
          <w:lang w:val="ka-GE"/>
        </w:rPr>
        <w:t>თითოეულ</w:t>
      </w:r>
      <w:r w:rsidRPr="00A30CE8">
        <w:rPr>
          <w:rFonts w:ascii="Sylfaen" w:hAnsi="Sylfaen"/>
          <w:sz w:val="20"/>
          <w:szCs w:val="20"/>
          <w:lang w:val="ka-GE"/>
        </w:rPr>
        <w:t xml:space="preserve"> </w:t>
      </w:r>
      <w:r w:rsidRPr="00A30CE8">
        <w:rPr>
          <w:rFonts w:ascii="Sylfaen" w:hAnsi="Sylfaen" w:cs="Sylfaen"/>
          <w:sz w:val="20"/>
          <w:szCs w:val="20"/>
          <w:lang w:val="ka-GE"/>
        </w:rPr>
        <w:t>მხარეს</w:t>
      </w:r>
      <w:r w:rsidRPr="00A30CE8">
        <w:rPr>
          <w:rFonts w:ascii="Sylfaen" w:hAnsi="Sylfaen"/>
          <w:sz w:val="20"/>
          <w:szCs w:val="20"/>
          <w:lang w:val="ka-GE"/>
        </w:rPr>
        <w:t xml:space="preserve"> </w:t>
      </w:r>
      <w:r w:rsidRPr="00A30CE8">
        <w:rPr>
          <w:rFonts w:ascii="Sylfaen" w:hAnsi="Sylfaen" w:cs="Sylfaen"/>
          <w:sz w:val="20"/>
          <w:szCs w:val="20"/>
          <w:lang w:val="ka-GE"/>
        </w:rPr>
        <w:t>გადაეცემა</w:t>
      </w:r>
      <w:r w:rsidRPr="00A30CE8">
        <w:rPr>
          <w:rFonts w:ascii="Sylfaen" w:hAnsi="Sylfaen"/>
          <w:sz w:val="20"/>
          <w:szCs w:val="20"/>
          <w:lang w:val="ka-GE"/>
        </w:rPr>
        <w:t xml:space="preserve"> </w:t>
      </w:r>
      <w:r w:rsidRPr="00A30CE8">
        <w:rPr>
          <w:rFonts w:ascii="Sylfaen" w:hAnsi="Sylfaen" w:cs="Sylfaen"/>
          <w:sz w:val="20"/>
          <w:szCs w:val="20"/>
          <w:lang w:val="ka-GE"/>
        </w:rPr>
        <w:t>თითო</w:t>
      </w:r>
      <w:r w:rsidRPr="00A30CE8">
        <w:rPr>
          <w:rFonts w:ascii="Sylfaen" w:hAnsi="Sylfaen"/>
          <w:sz w:val="20"/>
          <w:szCs w:val="20"/>
          <w:lang w:val="ka-GE"/>
        </w:rPr>
        <w:t xml:space="preserve"> </w:t>
      </w:r>
      <w:r w:rsidRPr="00A30CE8">
        <w:rPr>
          <w:rFonts w:ascii="Sylfaen" w:hAnsi="Sylfaen" w:cs="Sylfaen"/>
          <w:sz w:val="20"/>
          <w:szCs w:val="20"/>
          <w:lang w:val="ka-GE"/>
        </w:rPr>
        <w:t>ეგზემპლარი.</w:t>
      </w:r>
    </w:p>
    <w:p w:rsidR="008D2D38" w:rsidRPr="00A30CE8" w:rsidRDefault="008D2D38" w:rsidP="00885C76">
      <w:pPr>
        <w:spacing w:after="0" w:line="240" w:lineRule="auto"/>
        <w:ind w:right="-7" w:firstLine="540"/>
        <w:jc w:val="both"/>
        <w:rPr>
          <w:rFonts w:ascii="Sylfaen" w:hAnsi="Sylfaen"/>
          <w:sz w:val="20"/>
          <w:szCs w:val="20"/>
          <w:lang w:val="ka-GE"/>
        </w:rPr>
      </w:pPr>
      <w:r w:rsidRPr="00A30CE8">
        <w:rPr>
          <w:rFonts w:ascii="Sylfaen" w:hAnsi="Sylfaen"/>
          <w:sz w:val="20"/>
          <w:szCs w:val="20"/>
          <w:lang w:val="ka-GE"/>
        </w:rPr>
        <w:t>8.</w:t>
      </w:r>
      <w:r w:rsidR="00943270" w:rsidRPr="00A30CE8">
        <w:rPr>
          <w:rFonts w:ascii="Sylfaen" w:hAnsi="Sylfaen"/>
          <w:sz w:val="20"/>
          <w:szCs w:val="20"/>
          <w:lang w:val="ka-GE"/>
        </w:rPr>
        <w:t>7</w:t>
      </w:r>
      <w:r w:rsidRPr="00A30CE8">
        <w:rPr>
          <w:rFonts w:ascii="Sylfaen" w:hAnsi="Sylfaen"/>
          <w:sz w:val="20"/>
          <w:szCs w:val="20"/>
          <w:lang w:val="ka-GE"/>
        </w:rPr>
        <w:t>.</w:t>
      </w:r>
      <w:r w:rsidRPr="00A30CE8">
        <w:rPr>
          <w:rFonts w:ascii="Sylfaen" w:hAnsi="Sylfaen"/>
          <w:b/>
          <w:sz w:val="20"/>
          <w:szCs w:val="20"/>
          <w:lang w:val="ka-GE"/>
        </w:rPr>
        <w:t xml:space="preserve"> </w:t>
      </w:r>
      <w:r w:rsidR="00943270" w:rsidRPr="00A30CE8">
        <w:rPr>
          <w:rFonts w:ascii="Sylfaen" w:hAnsi="Sylfaen"/>
          <w:sz w:val="20"/>
          <w:szCs w:val="20"/>
          <w:lang w:val="ka-GE"/>
        </w:rPr>
        <w:t xml:space="preserve">ხელშეკრულების </w:t>
      </w:r>
      <w:r w:rsidRPr="00A30CE8">
        <w:rPr>
          <w:rFonts w:ascii="Sylfaen" w:hAnsi="Sylfaen"/>
          <w:sz w:val="20"/>
          <w:szCs w:val="20"/>
          <w:lang w:val="ka-GE"/>
        </w:rPr>
        <w:t>დანართი N1 წარმოადგენს ამ ხელშეკრულების განუყოფელ ნაწილს</w:t>
      </w:r>
      <w:r w:rsidR="00902642" w:rsidRPr="00A30CE8">
        <w:rPr>
          <w:rFonts w:ascii="Sylfaen" w:hAnsi="Sylfaen"/>
          <w:sz w:val="20"/>
          <w:szCs w:val="20"/>
          <w:lang w:val="ka-GE"/>
        </w:rPr>
        <w:t>.</w:t>
      </w:r>
    </w:p>
    <w:p w:rsidR="008D2D38" w:rsidRPr="00A30CE8" w:rsidRDefault="008D2D38" w:rsidP="00885C76">
      <w:pPr>
        <w:spacing w:after="0" w:line="240" w:lineRule="auto"/>
        <w:ind w:right="-7" w:firstLine="540"/>
        <w:jc w:val="both"/>
        <w:rPr>
          <w:rFonts w:ascii="Sylfaen" w:hAnsi="Sylfaen"/>
          <w:sz w:val="20"/>
          <w:szCs w:val="20"/>
        </w:rPr>
      </w:pPr>
    </w:p>
    <w:p w:rsidR="008D2D38" w:rsidRPr="00A30CE8" w:rsidRDefault="008D2D38" w:rsidP="00885C76">
      <w:pPr>
        <w:spacing w:after="0" w:line="240" w:lineRule="auto"/>
        <w:ind w:right="-7" w:firstLine="540"/>
        <w:jc w:val="both"/>
        <w:rPr>
          <w:rFonts w:ascii="Sylfaen" w:hAnsi="Sylfaen"/>
          <w:b/>
          <w:sz w:val="20"/>
          <w:szCs w:val="20"/>
          <w:lang w:val="ka-GE"/>
        </w:rPr>
      </w:pPr>
    </w:p>
    <w:p w:rsidR="008D2D38" w:rsidRPr="00A30CE8" w:rsidRDefault="008D2D38" w:rsidP="00885C76">
      <w:pPr>
        <w:spacing w:after="0" w:line="240" w:lineRule="auto"/>
        <w:ind w:right="-7" w:firstLine="540"/>
        <w:jc w:val="both"/>
        <w:rPr>
          <w:rFonts w:ascii="Sylfaen" w:hAnsi="Sylfaen"/>
          <w:b/>
          <w:sz w:val="20"/>
          <w:szCs w:val="20"/>
          <w:lang w:val="ka-GE"/>
        </w:rPr>
      </w:pPr>
      <w:r w:rsidRPr="00A30CE8">
        <w:rPr>
          <w:rFonts w:ascii="Sylfaen" w:hAnsi="Sylfaen"/>
          <w:b/>
          <w:sz w:val="20"/>
          <w:szCs w:val="20"/>
          <w:lang w:val="ka-GE"/>
        </w:rPr>
        <w:t>მუხლი 9. მხარეთა რეკვიზიტები</w:t>
      </w:r>
    </w:p>
    <w:p w:rsidR="008D2D38" w:rsidRPr="00A30CE8" w:rsidRDefault="008D2D38" w:rsidP="00885C76">
      <w:pPr>
        <w:spacing w:after="0" w:line="240" w:lineRule="auto"/>
        <w:ind w:right="-7" w:firstLine="540"/>
        <w:jc w:val="both"/>
        <w:rPr>
          <w:rFonts w:ascii="Sylfaen" w:hAnsi="Sylfaen"/>
          <w:b/>
          <w:sz w:val="20"/>
          <w:szCs w:val="20"/>
          <w:lang w:val="ka-GE"/>
        </w:rPr>
      </w:pPr>
    </w:p>
    <w:tbl>
      <w:tblPr>
        <w:tblStyle w:val="TableGrid"/>
        <w:tblW w:w="1052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845"/>
        <w:gridCol w:w="4682"/>
      </w:tblGrid>
      <w:tr w:rsidR="008D2D38" w:rsidRPr="005B7A97" w:rsidTr="00943270">
        <w:trPr>
          <w:jc w:val="center"/>
        </w:trPr>
        <w:tc>
          <w:tcPr>
            <w:tcW w:w="5845" w:type="dxa"/>
          </w:tcPr>
          <w:p w:rsidR="008D2D38" w:rsidRPr="00A30CE8" w:rsidRDefault="008D2D38" w:rsidP="00885C76">
            <w:pPr>
              <w:ind w:right="-7" w:hanging="25"/>
              <w:jc w:val="both"/>
              <w:rPr>
                <w:rFonts w:ascii="Sylfaen" w:hAnsi="Sylfaen" w:cs="Sylfaen"/>
                <w:b/>
                <w:sz w:val="20"/>
                <w:szCs w:val="20"/>
                <w:lang w:val="ka-GE"/>
              </w:rPr>
            </w:pPr>
            <w:r w:rsidRPr="00A30CE8">
              <w:rPr>
                <w:rFonts w:ascii="Sylfaen" w:hAnsi="Sylfaen" w:cs="Sylfaen"/>
                <w:b/>
                <w:sz w:val="20"/>
                <w:szCs w:val="20"/>
                <w:lang w:val="ka-GE"/>
              </w:rPr>
              <w:t xml:space="preserve">საქართველოს შრომის, ჯანმრთელობისა და </w:t>
            </w:r>
          </w:p>
          <w:p w:rsidR="008D2D38" w:rsidRPr="00A30CE8" w:rsidRDefault="008D2D38" w:rsidP="00885C76">
            <w:pPr>
              <w:ind w:right="-7" w:hanging="25"/>
              <w:jc w:val="both"/>
              <w:rPr>
                <w:rFonts w:ascii="Sylfaen" w:hAnsi="Sylfaen" w:cs="Sylfaen"/>
                <w:b/>
                <w:sz w:val="20"/>
                <w:szCs w:val="20"/>
                <w:lang w:val="ka-GE"/>
              </w:rPr>
            </w:pPr>
            <w:r w:rsidRPr="00A30CE8">
              <w:rPr>
                <w:rFonts w:ascii="Sylfaen" w:hAnsi="Sylfaen" w:cs="Sylfaen"/>
                <w:b/>
                <w:sz w:val="20"/>
                <w:szCs w:val="20"/>
                <w:lang w:val="ka-GE"/>
              </w:rPr>
              <w:t>სოციალური დაცვის სამინისტრო</w:t>
            </w:r>
          </w:p>
          <w:p w:rsidR="008D2D38" w:rsidRPr="00A30CE8" w:rsidRDefault="008D2D38" w:rsidP="00885C76">
            <w:pPr>
              <w:ind w:right="-7" w:hanging="25"/>
              <w:jc w:val="both"/>
              <w:rPr>
                <w:rFonts w:ascii="Sylfaen" w:hAnsi="Sylfaen" w:cs="Sylfaen"/>
                <w:sz w:val="20"/>
                <w:szCs w:val="20"/>
                <w:lang w:val="ka-GE"/>
              </w:rPr>
            </w:pPr>
            <w:r w:rsidRPr="00A30CE8">
              <w:rPr>
                <w:rFonts w:ascii="Sylfaen" w:hAnsi="Sylfaen" w:cs="Sylfaen"/>
                <w:sz w:val="20"/>
                <w:szCs w:val="20"/>
                <w:lang w:val="ka-GE"/>
              </w:rPr>
              <w:t>ქ. თბილისი, აკაკი წერეთლის  გამზ. N144</w:t>
            </w:r>
          </w:p>
          <w:p w:rsidR="008D2D38" w:rsidRPr="00A30CE8" w:rsidRDefault="008D2D38" w:rsidP="00885C76">
            <w:pPr>
              <w:ind w:right="-7" w:hanging="25"/>
              <w:jc w:val="both"/>
              <w:rPr>
                <w:rFonts w:ascii="Sylfaen" w:hAnsi="Sylfaen" w:cs="Sylfaen"/>
                <w:b/>
                <w:sz w:val="20"/>
                <w:szCs w:val="20"/>
                <w:lang w:val="ka-GE"/>
              </w:rPr>
            </w:pPr>
            <w:r w:rsidRPr="00A30CE8">
              <w:rPr>
                <w:rFonts w:ascii="Sylfaen" w:hAnsi="Sylfaen" w:cs="Sylfaen"/>
                <w:sz w:val="20"/>
                <w:szCs w:val="20"/>
                <w:lang w:val="ka-GE"/>
              </w:rPr>
              <w:t>საიდენტიფიკაციო კოდი : 211333957</w:t>
            </w:r>
          </w:p>
        </w:tc>
        <w:tc>
          <w:tcPr>
            <w:tcW w:w="4682" w:type="dxa"/>
          </w:tcPr>
          <w:p w:rsidR="008D2D38" w:rsidRPr="00A30CE8" w:rsidRDefault="008D2D38" w:rsidP="00885C76">
            <w:pPr>
              <w:ind w:right="-7"/>
              <w:jc w:val="center"/>
              <w:rPr>
                <w:rFonts w:ascii="Sylfaen" w:hAnsi="Sylfaen" w:cs="Sylfaen"/>
                <w:b/>
                <w:sz w:val="20"/>
                <w:szCs w:val="20"/>
                <w:lang w:val="ka-GE"/>
              </w:rPr>
            </w:pPr>
          </w:p>
          <w:p w:rsidR="008D2D38" w:rsidRPr="00A30CE8" w:rsidRDefault="008D2D38" w:rsidP="00885C76">
            <w:pPr>
              <w:ind w:right="-7"/>
              <w:jc w:val="center"/>
              <w:rPr>
                <w:rFonts w:ascii="Sylfaen" w:hAnsi="Sylfaen" w:cs="Sylfaen"/>
                <w:b/>
                <w:sz w:val="20"/>
                <w:szCs w:val="20"/>
              </w:rPr>
            </w:pPr>
            <w:r w:rsidRPr="00A30CE8">
              <w:rPr>
                <w:rFonts w:ascii="Sylfaen" w:hAnsi="Sylfaen" w:cs="Sylfaen"/>
                <w:b/>
                <w:sz w:val="20"/>
                <w:szCs w:val="20"/>
              </w:rPr>
              <w:t>___________________</w:t>
            </w:r>
          </w:p>
          <w:p w:rsidR="008D2D38" w:rsidRPr="00A30CE8" w:rsidRDefault="008D2D38" w:rsidP="00885C76">
            <w:pPr>
              <w:ind w:right="-7"/>
              <w:jc w:val="center"/>
              <w:rPr>
                <w:rFonts w:ascii="Sylfaen" w:hAnsi="Sylfaen" w:cs="Sylfaen"/>
                <w:b/>
                <w:sz w:val="20"/>
                <w:szCs w:val="20"/>
                <w:lang w:val="ka-GE"/>
              </w:rPr>
            </w:pPr>
            <w:r w:rsidRPr="00A30CE8">
              <w:rPr>
                <w:rFonts w:ascii="Sylfaen" w:hAnsi="Sylfaen" w:cs="Sylfaen"/>
                <w:b/>
                <w:sz w:val="20"/>
                <w:szCs w:val="20"/>
                <w:lang w:val="ka-GE"/>
              </w:rPr>
              <w:t>ზაზა სოფრომაძე</w:t>
            </w:r>
          </w:p>
          <w:p w:rsidR="008D2D38" w:rsidRPr="00A30CE8" w:rsidRDefault="008D2D38" w:rsidP="00885C76">
            <w:pPr>
              <w:ind w:right="-7"/>
              <w:jc w:val="center"/>
              <w:rPr>
                <w:rFonts w:ascii="Sylfaen" w:hAnsi="Sylfaen" w:cs="Sylfaen"/>
                <w:b/>
                <w:sz w:val="20"/>
                <w:szCs w:val="20"/>
                <w:lang w:val="ka-GE"/>
              </w:rPr>
            </w:pPr>
            <w:r w:rsidRPr="00A30CE8">
              <w:rPr>
                <w:rFonts w:ascii="Sylfaen" w:hAnsi="Sylfaen" w:cs="Sylfaen"/>
                <w:sz w:val="20"/>
                <w:szCs w:val="20"/>
                <w:lang w:val="ka-GE"/>
              </w:rPr>
              <w:t>მინისტრის მოადგილე</w:t>
            </w:r>
          </w:p>
        </w:tc>
      </w:tr>
      <w:tr w:rsidR="008D2D38" w:rsidRPr="005B7A97" w:rsidTr="00943270">
        <w:trPr>
          <w:jc w:val="center"/>
        </w:trPr>
        <w:tc>
          <w:tcPr>
            <w:tcW w:w="5845" w:type="dxa"/>
          </w:tcPr>
          <w:p w:rsidR="008D2D38" w:rsidRPr="00A30CE8" w:rsidRDefault="008D2D38" w:rsidP="00885C76">
            <w:pPr>
              <w:ind w:right="-7" w:hanging="25"/>
              <w:jc w:val="both"/>
              <w:rPr>
                <w:rFonts w:ascii="Sylfaen" w:hAnsi="Sylfaen" w:cs="Sylfaen"/>
                <w:b/>
                <w:sz w:val="20"/>
                <w:szCs w:val="20"/>
                <w:lang w:val="ka-GE"/>
              </w:rPr>
            </w:pPr>
          </w:p>
        </w:tc>
        <w:tc>
          <w:tcPr>
            <w:tcW w:w="4682" w:type="dxa"/>
          </w:tcPr>
          <w:p w:rsidR="008D2D38" w:rsidRPr="00A30CE8" w:rsidRDefault="008D2D38" w:rsidP="00885C76">
            <w:pPr>
              <w:ind w:right="-7"/>
              <w:jc w:val="center"/>
              <w:rPr>
                <w:rFonts w:ascii="Sylfaen" w:hAnsi="Sylfaen" w:cs="Sylfaen"/>
                <w:b/>
                <w:sz w:val="20"/>
                <w:szCs w:val="20"/>
                <w:lang w:val="ka-GE"/>
              </w:rPr>
            </w:pPr>
          </w:p>
          <w:p w:rsidR="00902642" w:rsidRPr="00A30CE8" w:rsidRDefault="00902642" w:rsidP="00885C76">
            <w:pPr>
              <w:ind w:right="-7"/>
              <w:jc w:val="center"/>
              <w:rPr>
                <w:rFonts w:ascii="Sylfaen" w:hAnsi="Sylfaen" w:cs="Sylfaen"/>
                <w:b/>
                <w:sz w:val="20"/>
                <w:szCs w:val="20"/>
                <w:lang w:val="ka-GE"/>
              </w:rPr>
            </w:pPr>
          </w:p>
          <w:p w:rsidR="00902642" w:rsidRPr="00A30CE8" w:rsidRDefault="00902642" w:rsidP="00885C76">
            <w:pPr>
              <w:ind w:right="-7"/>
              <w:jc w:val="center"/>
              <w:rPr>
                <w:rFonts w:ascii="Sylfaen" w:hAnsi="Sylfaen" w:cs="Sylfaen"/>
                <w:b/>
                <w:sz w:val="20"/>
                <w:szCs w:val="20"/>
                <w:lang w:val="ka-GE"/>
              </w:rPr>
            </w:pPr>
          </w:p>
        </w:tc>
      </w:tr>
      <w:tr w:rsidR="008D2D38" w:rsidRPr="005B7A97" w:rsidTr="00943270">
        <w:trPr>
          <w:jc w:val="center"/>
        </w:trPr>
        <w:tc>
          <w:tcPr>
            <w:tcW w:w="5845" w:type="dxa"/>
          </w:tcPr>
          <w:p w:rsidR="008D2D38" w:rsidRPr="00A30CE8" w:rsidRDefault="008D2D38" w:rsidP="00885C76">
            <w:pPr>
              <w:ind w:right="-7" w:hanging="25"/>
              <w:jc w:val="both"/>
              <w:rPr>
                <w:rFonts w:ascii="Sylfaen" w:hAnsi="Sylfaen" w:cs="Sylfaen"/>
                <w:b/>
                <w:sz w:val="20"/>
                <w:szCs w:val="20"/>
                <w:lang w:val="ka-GE"/>
              </w:rPr>
            </w:pPr>
            <w:r w:rsidRPr="00A30CE8">
              <w:rPr>
                <w:rFonts w:ascii="Sylfaen" w:hAnsi="Sylfaen" w:cs="Sylfaen"/>
                <w:b/>
                <w:sz w:val="20"/>
                <w:szCs w:val="20"/>
                <w:lang w:val="ka-GE"/>
              </w:rPr>
              <w:t xml:space="preserve">სსიპ </w:t>
            </w:r>
            <w:r w:rsidRPr="00A30CE8">
              <w:rPr>
                <w:rFonts w:ascii="Sylfaen" w:hAnsi="Sylfaen"/>
                <w:b/>
                <w:sz w:val="20"/>
                <w:szCs w:val="20"/>
                <w:lang w:val="ka-GE"/>
              </w:rPr>
              <w:t xml:space="preserve">- </w:t>
            </w:r>
            <w:r w:rsidRPr="00A30CE8">
              <w:rPr>
                <w:rFonts w:ascii="Sylfaen" w:hAnsi="Sylfaen" w:cs="Sylfaen"/>
                <w:b/>
                <w:sz w:val="20"/>
                <w:szCs w:val="20"/>
                <w:lang w:val="ka-GE"/>
              </w:rPr>
              <w:t>სოციალური მომსახურების</w:t>
            </w:r>
            <w:r w:rsidRPr="00A30CE8">
              <w:rPr>
                <w:rFonts w:ascii="Sylfaen" w:hAnsi="Sylfaen"/>
                <w:b/>
                <w:sz w:val="20"/>
                <w:szCs w:val="20"/>
                <w:lang w:val="ka-GE"/>
              </w:rPr>
              <w:t xml:space="preserve"> </w:t>
            </w:r>
            <w:r w:rsidRPr="00A30CE8">
              <w:rPr>
                <w:rFonts w:ascii="Sylfaen" w:hAnsi="Sylfaen" w:cs="Sylfaen"/>
                <w:b/>
                <w:sz w:val="20"/>
                <w:szCs w:val="20"/>
                <w:lang w:val="ka-GE"/>
              </w:rPr>
              <w:t>სააგენტო</w:t>
            </w:r>
          </w:p>
          <w:p w:rsidR="008D2D38" w:rsidRPr="00A30CE8" w:rsidRDefault="008D2D38" w:rsidP="00885C76">
            <w:pPr>
              <w:ind w:right="-7" w:hanging="25"/>
              <w:jc w:val="both"/>
              <w:rPr>
                <w:rFonts w:ascii="Sylfaen" w:hAnsi="Sylfaen" w:cs="Sylfaen"/>
                <w:sz w:val="20"/>
                <w:szCs w:val="20"/>
                <w:lang w:val="ka-GE"/>
              </w:rPr>
            </w:pPr>
            <w:r w:rsidRPr="00A30CE8">
              <w:rPr>
                <w:rFonts w:ascii="Sylfaen" w:hAnsi="Sylfaen" w:cs="Sylfaen"/>
                <w:sz w:val="20"/>
                <w:szCs w:val="20"/>
                <w:lang w:val="ka-GE"/>
              </w:rPr>
              <w:t>ქ</w:t>
            </w:r>
            <w:r w:rsidRPr="00A30CE8">
              <w:rPr>
                <w:rFonts w:ascii="Sylfaen" w:hAnsi="Sylfaen"/>
                <w:sz w:val="20"/>
                <w:szCs w:val="20"/>
                <w:lang w:val="ka-GE"/>
              </w:rPr>
              <w:t xml:space="preserve">. </w:t>
            </w:r>
            <w:r w:rsidRPr="00A30CE8">
              <w:rPr>
                <w:rFonts w:ascii="Sylfaen" w:hAnsi="Sylfaen" w:cs="Sylfaen"/>
                <w:sz w:val="20"/>
                <w:szCs w:val="20"/>
                <w:lang w:val="ka-GE"/>
              </w:rPr>
              <w:t>თბილისი</w:t>
            </w:r>
            <w:r w:rsidRPr="00A30CE8">
              <w:rPr>
                <w:rFonts w:ascii="Sylfaen" w:hAnsi="Sylfaen"/>
                <w:sz w:val="20"/>
                <w:szCs w:val="20"/>
                <w:lang w:val="ka-GE"/>
              </w:rPr>
              <w:t xml:space="preserve">, </w:t>
            </w:r>
            <w:r w:rsidRPr="00A30CE8">
              <w:rPr>
                <w:rFonts w:ascii="Sylfaen" w:hAnsi="Sylfaen" w:cs="Sylfaen"/>
                <w:sz w:val="20"/>
                <w:szCs w:val="20"/>
                <w:lang w:val="ka-GE"/>
              </w:rPr>
              <w:t>აკ</w:t>
            </w:r>
            <w:r w:rsidRPr="00A30CE8">
              <w:rPr>
                <w:rFonts w:ascii="Sylfaen" w:hAnsi="Sylfaen"/>
                <w:sz w:val="20"/>
                <w:szCs w:val="20"/>
                <w:lang w:val="ka-GE"/>
              </w:rPr>
              <w:t xml:space="preserve">აკი </w:t>
            </w:r>
            <w:r w:rsidRPr="00A30CE8">
              <w:rPr>
                <w:rFonts w:ascii="Sylfaen" w:hAnsi="Sylfaen" w:cs="Sylfaen"/>
                <w:sz w:val="20"/>
                <w:szCs w:val="20"/>
                <w:lang w:val="ka-GE"/>
              </w:rPr>
              <w:t>წერეთლის გამზ.</w:t>
            </w:r>
            <w:r w:rsidRPr="00A30CE8">
              <w:rPr>
                <w:rFonts w:ascii="Sylfaen" w:hAnsi="Sylfaen"/>
                <w:sz w:val="20"/>
                <w:szCs w:val="20"/>
                <w:lang w:val="ka-GE"/>
              </w:rPr>
              <w:t xml:space="preserve"> </w:t>
            </w:r>
            <w:r w:rsidRPr="00A30CE8">
              <w:rPr>
                <w:rFonts w:ascii="Sylfaen" w:hAnsi="Sylfaen" w:cs="Sylfaen"/>
                <w:sz w:val="20"/>
                <w:szCs w:val="20"/>
                <w:lang w:val="ka-GE"/>
              </w:rPr>
              <w:t xml:space="preserve">N144, </w:t>
            </w:r>
          </w:p>
          <w:p w:rsidR="008D2D38" w:rsidRPr="00A30CE8" w:rsidRDefault="008D2D38" w:rsidP="00885C76">
            <w:pPr>
              <w:ind w:right="-7" w:hanging="25"/>
              <w:jc w:val="both"/>
              <w:rPr>
                <w:rFonts w:ascii="Sylfaen" w:hAnsi="Sylfaen" w:cs="Sylfaen"/>
                <w:sz w:val="20"/>
                <w:szCs w:val="20"/>
                <w:lang w:val="ka-GE"/>
              </w:rPr>
            </w:pPr>
            <w:r w:rsidRPr="00A30CE8">
              <w:rPr>
                <w:rFonts w:ascii="Sylfaen" w:hAnsi="Sylfaen" w:cs="Sylfaen"/>
                <w:sz w:val="20"/>
                <w:szCs w:val="20"/>
                <w:lang w:val="ka-GE"/>
              </w:rPr>
              <w:t>საიდენტიფიკაციო კოდი: 202178927</w:t>
            </w:r>
          </w:p>
          <w:p w:rsidR="008D2D38" w:rsidRPr="00A30CE8" w:rsidRDefault="008D2D38" w:rsidP="00885C76">
            <w:pPr>
              <w:ind w:right="-7" w:hanging="25"/>
              <w:jc w:val="both"/>
              <w:rPr>
                <w:rFonts w:ascii="Sylfaen" w:hAnsi="Sylfaen" w:cs="Sylfaen"/>
                <w:b/>
                <w:sz w:val="20"/>
                <w:szCs w:val="20"/>
                <w:lang w:val="ka-GE"/>
              </w:rPr>
            </w:pPr>
          </w:p>
        </w:tc>
        <w:tc>
          <w:tcPr>
            <w:tcW w:w="4682" w:type="dxa"/>
          </w:tcPr>
          <w:p w:rsidR="008D2D38" w:rsidRPr="00A30CE8" w:rsidRDefault="008D2D38" w:rsidP="00885C76">
            <w:pPr>
              <w:ind w:right="-7"/>
              <w:jc w:val="center"/>
              <w:rPr>
                <w:rFonts w:ascii="Sylfaen" w:hAnsi="Sylfaen" w:cs="Sylfaen"/>
                <w:b/>
                <w:sz w:val="20"/>
                <w:szCs w:val="20"/>
              </w:rPr>
            </w:pPr>
            <w:r w:rsidRPr="00A30CE8">
              <w:rPr>
                <w:rFonts w:ascii="Sylfaen" w:hAnsi="Sylfaen" w:cs="Sylfaen"/>
                <w:b/>
                <w:sz w:val="20"/>
                <w:szCs w:val="20"/>
              </w:rPr>
              <w:t>____________________</w:t>
            </w:r>
          </w:p>
          <w:p w:rsidR="008D2D38" w:rsidRPr="00A30CE8" w:rsidRDefault="008D2D38" w:rsidP="00885C76">
            <w:pPr>
              <w:ind w:right="-7"/>
              <w:jc w:val="center"/>
              <w:rPr>
                <w:rFonts w:ascii="Sylfaen" w:hAnsi="Sylfaen" w:cs="Sylfaen"/>
                <w:sz w:val="20"/>
                <w:szCs w:val="20"/>
                <w:lang w:val="ka-GE"/>
              </w:rPr>
            </w:pPr>
            <w:r w:rsidRPr="00A30CE8">
              <w:rPr>
                <w:rFonts w:ascii="Sylfaen" w:hAnsi="Sylfaen" w:cs="Sylfaen"/>
                <w:b/>
                <w:sz w:val="20"/>
                <w:szCs w:val="20"/>
                <w:lang w:val="ka-GE"/>
              </w:rPr>
              <w:t>კობა სონღულაშვილი</w:t>
            </w:r>
          </w:p>
          <w:p w:rsidR="008D2D38" w:rsidRPr="00A30CE8" w:rsidRDefault="008D2D38" w:rsidP="00885C76">
            <w:pPr>
              <w:ind w:right="-7"/>
              <w:jc w:val="center"/>
              <w:rPr>
                <w:rFonts w:ascii="Sylfaen" w:hAnsi="Sylfaen" w:cs="Sylfaen"/>
                <w:sz w:val="20"/>
                <w:szCs w:val="20"/>
                <w:lang w:val="ka-GE"/>
              </w:rPr>
            </w:pPr>
            <w:r w:rsidRPr="00A30CE8">
              <w:rPr>
                <w:rFonts w:ascii="Sylfaen" w:hAnsi="Sylfaen" w:cs="Sylfaen"/>
                <w:sz w:val="20"/>
                <w:szCs w:val="20"/>
                <w:lang w:val="ka-GE"/>
              </w:rPr>
              <w:t>დირექტორის მოადგილის</w:t>
            </w:r>
          </w:p>
          <w:p w:rsidR="008D2D38" w:rsidRPr="00A30CE8" w:rsidRDefault="008D2D38" w:rsidP="00885C76">
            <w:pPr>
              <w:ind w:right="-7"/>
              <w:jc w:val="center"/>
              <w:rPr>
                <w:rFonts w:ascii="Sylfaen" w:hAnsi="Sylfaen" w:cs="Sylfaen"/>
                <w:b/>
                <w:sz w:val="20"/>
                <w:szCs w:val="20"/>
                <w:lang w:val="ka-GE"/>
              </w:rPr>
            </w:pPr>
            <w:r w:rsidRPr="00A30CE8">
              <w:rPr>
                <w:rFonts w:ascii="Sylfaen" w:hAnsi="Sylfaen" w:cs="Sylfaen"/>
                <w:sz w:val="20"/>
                <w:szCs w:val="20"/>
                <w:lang w:val="ka-GE"/>
              </w:rPr>
              <w:t>მოვალეობის შემსრულებელი</w:t>
            </w:r>
          </w:p>
        </w:tc>
      </w:tr>
      <w:tr w:rsidR="00902642" w:rsidRPr="005B7A97" w:rsidTr="00943270">
        <w:trPr>
          <w:jc w:val="center"/>
        </w:trPr>
        <w:tc>
          <w:tcPr>
            <w:tcW w:w="5845" w:type="dxa"/>
          </w:tcPr>
          <w:p w:rsidR="00902642" w:rsidRPr="00A30CE8" w:rsidRDefault="00902642" w:rsidP="00885C76">
            <w:pPr>
              <w:ind w:right="-7" w:hanging="25"/>
              <w:jc w:val="both"/>
              <w:rPr>
                <w:rFonts w:ascii="Sylfaen" w:hAnsi="Sylfaen" w:cs="Sylfaen"/>
                <w:b/>
                <w:sz w:val="20"/>
                <w:szCs w:val="20"/>
                <w:lang w:val="ka-GE"/>
              </w:rPr>
            </w:pPr>
          </w:p>
        </w:tc>
        <w:tc>
          <w:tcPr>
            <w:tcW w:w="4682" w:type="dxa"/>
          </w:tcPr>
          <w:p w:rsidR="00902642" w:rsidRPr="00A30CE8" w:rsidRDefault="00902642" w:rsidP="00885C76">
            <w:pPr>
              <w:ind w:right="-7"/>
              <w:jc w:val="center"/>
              <w:rPr>
                <w:rFonts w:ascii="Sylfaen" w:hAnsi="Sylfaen" w:cs="Sylfaen"/>
                <w:b/>
                <w:sz w:val="20"/>
                <w:szCs w:val="20"/>
              </w:rPr>
            </w:pPr>
          </w:p>
          <w:p w:rsidR="00902642" w:rsidRPr="00A30CE8" w:rsidRDefault="00902642" w:rsidP="00885C76">
            <w:pPr>
              <w:ind w:right="-7"/>
              <w:jc w:val="center"/>
              <w:rPr>
                <w:rFonts w:ascii="Sylfaen" w:hAnsi="Sylfaen" w:cs="Sylfaen"/>
                <w:b/>
                <w:sz w:val="20"/>
                <w:szCs w:val="20"/>
              </w:rPr>
            </w:pPr>
          </w:p>
          <w:p w:rsidR="00902642" w:rsidRPr="00A30CE8" w:rsidRDefault="00902642" w:rsidP="00885C76">
            <w:pPr>
              <w:ind w:right="-7"/>
              <w:jc w:val="center"/>
              <w:rPr>
                <w:rFonts w:ascii="Sylfaen" w:hAnsi="Sylfaen" w:cs="Sylfaen"/>
                <w:b/>
                <w:sz w:val="20"/>
                <w:szCs w:val="20"/>
              </w:rPr>
            </w:pPr>
          </w:p>
        </w:tc>
      </w:tr>
      <w:tr w:rsidR="00902642" w:rsidRPr="005B7A97" w:rsidTr="00943270">
        <w:trPr>
          <w:jc w:val="center"/>
        </w:trPr>
        <w:tc>
          <w:tcPr>
            <w:tcW w:w="5845" w:type="dxa"/>
          </w:tcPr>
          <w:p w:rsidR="00902642" w:rsidRDefault="00943270" w:rsidP="00885C76">
            <w:pPr>
              <w:shd w:val="clear" w:color="auto" w:fill="FFFFFF"/>
              <w:ind w:hanging="25"/>
              <w:rPr>
                <w:rFonts w:ascii="Sylfaen" w:hAnsi="Sylfaen" w:cs="Sylfaen"/>
                <w:b/>
                <w:sz w:val="20"/>
                <w:szCs w:val="20"/>
                <w:lang w:val="ka-GE"/>
              </w:rPr>
            </w:pPr>
            <w:r w:rsidRPr="00A30CE8">
              <w:rPr>
                <w:rFonts w:ascii="Sylfaen" w:hAnsi="Sylfaen" w:cs="Sylfaen"/>
                <w:b/>
                <w:sz w:val="20"/>
                <w:szCs w:val="20"/>
                <w:lang w:val="ka-GE"/>
              </w:rPr>
              <w:t>სსიპ  – განათლების მართვის საინფორმაციო სისტემა</w:t>
            </w:r>
          </w:p>
          <w:p w:rsidR="00F33E86" w:rsidRDefault="00F33E86" w:rsidP="00885C76">
            <w:pPr>
              <w:shd w:val="clear" w:color="auto" w:fill="FFFFFF"/>
              <w:ind w:hanging="25"/>
              <w:rPr>
                <w:rFonts w:ascii="Sylfaen" w:hAnsi="Sylfaen" w:cs="Sylfaen"/>
                <w:sz w:val="20"/>
                <w:szCs w:val="20"/>
                <w:lang w:val="ka-GE"/>
              </w:rPr>
            </w:pPr>
            <w:r w:rsidRPr="00F33E86">
              <w:rPr>
                <w:rFonts w:ascii="Sylfaen" w:hAnsi="Sylfaen" w:cs="Sylfaen"/>
                <w:sz w:val="20"/>
                <w:szCs w:val="20"/>
                <w:lang w:val="ka-GE"/>
              </w:rPr>
              <w:t>ქ. თბილისი, ფანჯიკიძის ქ. N1ა</w:t>
            </w:r>
          </w:p>
          <w:p w:rsidR="00F33E86" w:rsidRPr="00A30CE8" w:rsidRDefault="00F33E86" w:rsidP="00885C76">
            <w:pPr>
              <w:shd w:val="clear" w:color="auto" w:fill="FFFFFF"/>
              <w:ind w:hanging="25"/>
              <w:rPr>
                <w:rFonts w:ascii="Sylfaen" w:hAnsi="Sylfaen" w:cs="Sylfaen"/>
                <w:sz w:val="20"/>
                <w:szCs w:val="20"/>
                <w:lang w:val="ka-GE"/>
              </w:rPr>
            </w:pPr>
            <w:r w:rsidRPr="00A30CE8">
              <w:rPr>
                <w:rFonts w:ascii="Sylfaen" w:hAnsi="Sylfaen" w:cs="Sylfaen"/>
                <w:sz w:val="20"/>
                <w:szCs w:val="20"/>
                <w:lang w:val="ka-GE"/>
              </w:rPr>
              <w:t>საიდენტიფიკაციო კოდი:</w:t>
            </w:r>
            <w:r>
              <w:rPr>
                <w:rFonts w:ascii="Sylfaen" w:hAnsi="Sylfaen" w:cs="Sylfaen"/>
                <w:sz w:val="20"/>
                <w:szCs w:val="20"/>
                <w:lang w:val="ka-GE"/>
              </w:rPr>
              <w:t xml:space="preserve"> </w:t>
            </w:r>
            <w:r w:rsidR="00E36B4C">
              <w:rPr>
                <w:rFonts w:ascii="Sylfaen" w:hAnsi="Sylfaen" w:cs="Sylfaen"/>
                <w:sz w:val="20"/>
                <w:szCs w:val="20"/>
                <w:lang w:val="ka-GE"/>
              </w:rPr>
              <w:t>205300048</w:t>
            </w:r>
          </w:p>
          <w:p w:rsidR="00943270" w:rsidRPr="00A30CE8" w:rsidRDefault="00943270" w:rsidP="00885C76">
            <w:pPr>
              <w:shd w:val="clear" w:color="auto" w:fill="FFFFFF"/>
              <w:ind w:hanging="25"/>
              <w:rPr>
                <w:rFonts w:ascii="Sylfaen" w:hAnsi="Sylfaen" w:cs="Sylfaen"/>
                <w:b/>
                <w:sz w:val="20"/>
                <w:szCs w:val="20"/>
                <w:lang w:val="ka-GE"/>
              </w:rPr>
            </w:pPr>
          </w:p>
        </w:tc>
        <w:tc>
          <w:tcPr>
            <w:tcW w:w="4682" w:type="dxa"/>
          </w:tcPr>
          <w:p w:rsidR="00902642" w:rsidRDefault="00902642" w:rsidP="00885C76">
            <w:pPr>
              <w:ind w:right="-7"/>
              <w:jc w:val="center"/>
              <w:rPr>
                <w:rFonts w:ascii="Sylfaen" w:hAnsi="Sylfaen" w:cs="Sylfaen"/>
                <w:sz w:val="20"/>
                <w:szCs w:val="20"/>
                <w:lang w:val="ka-GE"/>
              </w:rPr>
            </w:pPr>
            <w:r w:rsidRPr="00A30CE8">
              <w:rPr>
                <w:rFonts w:ascii="Sylfaen" w:hAnsi="Sylfaen" w:cs="Sylfaen"/>
                <w:sz w:val="20"/>
                <w:szCs w:val="20"/>
                <w:lang w:val="ka-GE"/>
              </w:rPr>
              <w:t>_______________________</w:t>
            </w:r>
          </w:p>
          <w:p w:rsidR="00801B26" w:rsidRPr="00801B26" w:rsidRDefault="00801B26" w:rsidP="00885C76">
            <w:pPr>
              <w:ind w:right="-7"/>
              <w:jc w:val="center"/>
              <w:rPr>
                <w:rFonts w:ascii="Sylfaen" w:hAnsi="Sylfaen" w:cs="Sylfaen"/>
                <w:b/>
                <w:sz w:val="20"/>
                <w:szCs w:val="20"/>
                <w:lang w:val="ka-GE"/>
              </w:rPr>
            </w:pPr>
            <w:r w:rsidRPr="00801B26">
              <w:rPr>
                <w:rFonts w:ascii="Sylfaen" w:hAnsi="Sylfaen" w:cs="Sylfaen"/>
                <w:b/>
                <w:sz w:val="20"/>
                <w:szCs w:val="20"/>
                <w:lang w:val="ka-GE"/>
              </w:rPr>
              <w:t>ლაშა ვერულავა</w:t>
            </w:r>
          </w:p>
          <w:p w:rsidR="00801B26" w:rsidRPr="00A30CE8" w:rsidRDefault="00801B26" w:rsidP="00885C76">
            <w:pPr>
              <w:ind w:right="-7"/>
              <w:jc w:val="center"/>
              <w:rPr>
                <w:rFonts w:ascii="Sylfaen" w:hAnsi="Sylfaen" w:cs="Sylfaen"/>
                <w:sz w:val="20"/>
                <w:szCs w:val="20"/>
                <w:lang w:val="ka-GE"/>
              </w:rPr>
            </w:pPr>
            <w:r>
              <w:rPr>
                <w:rFonts w:ascii="Sylfaen" w:hAnsi="Sylfaen" w:cs="Sylfaen"/>
                <w:sz w:val="20"/>
                <w:szCs w:val="20"/>
                <w:lang w:val="ka-GE"/>
              </w:rPr>
              <w:t>უფროსი</w:t>
            </w:r>
          </w:p>
          <w:p w:rsidR="00902642" w:rsidRPr="00A30CE8" w:rsidRDefault="00902642" w:rsidP="00885C76">
            <w:pPr>
              <w:ind w:right="-7"/>
              <w:jc w:val="center"/>
              <w:rPr>
                <w:rFonts w:ascii="Sylfaen" w:hAnsi="Sylfaen" w:cs="Sylfaen"/>
                <w:b/>
                <w:sz w:val="20"/>
                <w:szCs w:val="20"/>
              </w:rPr>
            </w:pPr>
          </w:p>
        </w:tc>
      </w:tr>
    </w:tbl>
    <w:p w:rsidR="008D2D38" w:rsidRPr="00A30CE8" w:rsidRDefault="008D2D38" w:rsidP="00885C76">
      <w:pPr>
        <w:spacing w:after="0" w:line="240" w:lineRule="auto"/>
        <w:ind w:right="-7" w:firstLine="540"/>
        <w:jc w:val="both"/>
        <w:rPr>
          <w:rFonts w:ascii="Sylfaen" w:hAnsi="Sylfaen"/>
          <w:b/>
          <w:sz w:val="20"/>
          <w:szCs w:val="20"/>
          <w:lang w:val="ka-GE"/>
        </w:rPr>
      </w:pPr>
    </w:p>
    <w:p w:rsidR="008D2D38" w:rsidRPr="00A30CE8" w:rsidRDefault="008D2D38" w:rsidP="00885C76">
      <w:pPr>
        <w:spacing w:after="0" w:line="240" w:lineRule="auto"/>
        <w:ind w:right="-7" w:firstLine="540"/>
        <w:jc w:val="both"/>
        <w:rPr>
          <w:rFonts w:ascii="Sylfaen" w:hAnsi="Sylfaen"/>
          <w:b/>
          <w:sz w:val="20"/>
          <w:szCs w:val="20"/>
        </w:rPr>
      </w:pPr>
    </w:p>
    <w:p w:rsidR="008D2D38" w:rsidRPr="00724C9A" w:rsidRDefault="008D2D38" w:rsidP="00885C76">
      <w:pPr>
        <w:tabs>
          <w:tab w:val="left" w:pos="900"/>
          <w:tab w:val="left" w:pos="1260"/>
        </w:tabs>
        <w:spacing w:after="0" w:line="240" w:lineRule="auto"/>
        <w:ind w:right="-7" w:firstLine="540"/>
        <w:jc w:val="both"/>
        <w:rPr>
          <w:rFonts w:ascii="Sylfaen" w:hAnsi="Sylfaen" w:cs="Sylfaen"/>
          <w:color w:val="000000"/>
          <w:sz w:val="20"/>
          <w:szCs w:val="20"/>
          <w:lang w:val="ka-GE"/>
        </w:rPr>
      </w:pPr>
    </w:p>
    <w:sectPr w:rsidR="008D2D38" w:rsidRPr="00724C9A" w:rsidSect="00943270">
      <w:footerReference w:type="default" r:id="rId10"/>
      <w:pgSz w:w="11909" w:h="16834" w:code="9"/>
      <w:pgMar w:top="864" w:right="864" w:bottom="864" w:left="864"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Natalie Koridze" w:date="2016-11-29T11:23:00Z" w:initials="NK">
    <w:p w:rsidR="00D01A68" w:rsidRPr="001A54F4" w:rsidRDefault="00D01A68" w:rsidP="00D01A68">
      <w:pPr>
        <w:pStyle w:val="CommentText"/>
        <w:rPr>
          <w:rFonts w:ascii="Sylfaen" w:hAnsi="Sylfaen"/>
          <w:lang w:val="ka-GE"/>
        </w:rPr>
      </w:pPr>
      <w:r>
        <w:rPr>
          <w:rStyle w:val="CommentReference"/>
        </w:rPr>
        <w:annotationRef/>
      </w:r>
      <w:r>
        <w:rPr>
          <w:rFonts w:ascii="Sylfaen" w:hAnsi="Sylfaen"/>
          <w:lang w:val="ka-GE"/>
        </w:rPr>
        <w:t>პროფესიული კოლეჯების მასწავლებლებისათვის ამ დანამატის გაცემის წესი ჯერ არ არის დადგენილი, შესაბამისად, ამ მონაცემებს ჯერ ვერ ვაგროვებთ და არც ვფლობთ, ამიტომ ამ ეტაპზე პროფესიული კოლეჯის მასწავლებლებზე მონაცემების გაცემას ვერ ჩავწერთ. როცა ნორმატიულად მოგვარდება ეს საკითხი, შევიტან ცვლილბას ამ ხელშეკრულებაში და დავამატებს პროფესიულებსაც</w:t>
      </w:r>
    </w:p>
  </w:comment>
  <w:comment w:id="0" w:author="avtandil vasadze" w:date="2016-12-13T14:12:00Z" w:initials="av">
    <w:p w:rsidR="00724C9A" w:rsidRDefault="00724C9A">
      <w:pPr>
        <w:pStyle w:val="CommentText"/>
        <w:rPr>
          <w:rFonts w:ascii="Sylfaen" w:hAnsi="Sylfaen"/>
          <w:lang w:val="ka-GE"/>
        </w:rPr>
      </w:pPr>
      <w:r>
        <w:rPr>
          <w:rStyle w:val="CommentReference"/>
        </w:rPr>
        <w:annotationRef/>
      </w:r>
      <w:r>
        <w:rPr>
          <w:rFonts w:ascii="Sylfaen" w:hAnsi="Sylfaen"/>
          <w:lang w:val="ka-GE"/>
        </w:rPr>
        <w:t>თქვენი საქმის თქვენ უკეთ იცით. უბრალოდ ეს ტერმინები და ფუნქციები კანონიდან არის გადმოტანილი რაც პირველი სექტემბრიდან ამოქმედდა.</w:t>
      </w:r>
    </w:p>
    <w:p w:rsidR="00724C9A" w:rsidRPr="00724C9A" w:rsidRDefault="00724C9A">
      <w:pPr>
        <w:pStyle w:val="CommentText"/>
        <w:rPr>
          <w:rFonts w:ascii="Sylfaen" w:hAnsi="Sylfaen"/>
          <w:lang w:val="ka-GE"/>
        </w:rPr>
      </w:pPr>
      <w:r>
        <w:rPr>
          <w:rFonts w:ascii="Sylfaen" w:hAnsi="Sylfaen"/>
          <w:lang w:val="ka-GE"/>
        </w:rPr>
        <w:t>იმედი მაქვს როგორც კი აამოქმედებთ შესაბამის აქტ(ებ)ს მაშინვე გვაცნობებთ.</w:t>
      </w:r>
    </w:p>
  </w:comment>
  <w:comment w:id="2" w:author="avtandil vasadze" w:date="2016-11-21T14:32:00Z" w:initials="av">
    <w:p w:rsidR="00F65713" w:rsidRPr="00F65713" w:rsidRDefault="00F65713" w:rsidP="00F65713">
      <w:pPr>
        <w:pStyle w:val="CommentText"/>
        <w:rPr>
          <w:rFonts w:ascii="Sylfaen" w:hAnsi="Sylfaen"/>
          <w:lang w:val="ka-GE"/>
        </w:rPr>
      </w:pPr>
      <w:r>
        <w:rPr>
          <w:rFonts w:ascii="Sylfaen" w:hAnsi="Sylfaen"/>
          <w:lang w:val="ka-GE"/>
        </w:rPr>
        <w:t xml:space="preserve">შესაძლებელია დაემატოს </w:t>
      </w:r>
      <w:r w:rsidRPr="009B38BC">
        <w:rPr>
          <w:rFonts w:ascii="Sylfaen" w:hAnsi="Sylfaen" w:cs="Sylfaen"/>
          <w:lang w:val="ka-GE"/>
        </w:rPr>
        <w:t>საინფორმაციო სისტემ</w:t>
      </w:r>
      <w:r>
        <w:rPr>
          <w:rFonts w:ascii="Sylfaen" w:hAnsi="Sylfaen" w:cs="Sylfaen"/>
          <w:lang w:val="ka-GE"/>
        </w:rPr>
        <w:t>ის მხრიდან შესაბამისი ნორმატიული აქტი</w:t>
      </w:r>
    </w:p>
  </w:comment>
  <w:comment w:id="4" w:author="Natalie Koridze" w:date="2016-11-29T11:23:00Z" w:initials="NK">
    <w:p w:rsidR="001A54F4" w:rsidRPr="001A54F4" w:rsidRDefault="001A54F4">
      <w:pPr>
        <w:pStyle w:val="CommentText"/>
        <w:rPr>
          <w:rFonts w:ascii="Sylfaen" w:hAnsi="Sylfaen"/>
          <w:lang w:val="ka-GE"/>
        </w:rPr>
      </w:pPr>
      <w:r>
        <w:rPr>
          <w:rStyle w:val="CommentReference"/>
        </w:rPr>
        <w:annotationRef/>
      </w:r>
      <w:r>
        <w:rPr>
          <w:rFonts w:ascii="Sylfaen" w:hAnsi="Sylfaen"/>
          <w:lang w:val="ka-GE"/>
        </w:rPr>
        <w:t>პროფესიული კოლეჯების მასწავლებლებისათვის ამ დანამატის გაცემის წესი ჯერ არ არის დადგენილი, შესაბამისად, ამ მონაცემებს ჯერ ვერ ვაგროვებთ და არც ვფლობთ, ამიტომ ამ ეტაპზე პროფესიული კოლეჯის მასწავლებლებზე მონაცემების გაცემას ვერ ჩავწერთ. როცა ნორმატიულად მოგვარდება ეს საკითხი, შევიტან ცვლილბას ამ ხელშეკრულებაში და დავამატებს პროფესიულებსაც</w:t>
      </w:r>
    </w:p>
  </w:comment>
  <w:comment w:id="3" w:author="Natalie Koridze" w:date="2016-12-09T12:07:00Z" w:initials="NK">
    <w:p w:rsidR="00BB4E4B" w:rsidRPr="00BB4E4B" w:rsidRDefault="00BB4E4B">
      <w:pPr>
        <w:pStyle w:val="CommentText"/>
        <w:rPr>
          <w:rFonts w:ascii="Sylfaen" w:hAnsi="Sylfaen"/>
          <w:lang w:val="ka-GE"/>
        </w:rPr>
      </w:pPr>
      <w:r>
        <w:rPr>
          <w:rStyle w:val="CommentReference"/>
        </w:rPr>
        <w:annotationRef/>
      </w:r>
      <w:r>
        <w:rPr>
          <w:rFonts w:ascii="Sylfaen" w:hAnsi="Sylfaen"/>
          <w:lang w:val="ka-GE"/>
        </w:rPr>
        <w:t xml:space="preserve">რადგან ამ ეტაპზე მარტო მთის საჯარო სკოლის მასწავლბლები იღებენ დანამატს, ამიტომ ჩვენ ჯერ ამ მონაცემებს </w:t>
      </w:r>
      <w:r w:rsidR="000F57BE">
        <w:rPr>
          <w:rFonts w:ascii="Sylfaen" w:hAnsi="Sylfaen"/>
          <w:lang w:val="ka-GE"/>
        </w:rPr>
        <w:t>ვფ</w:t>
      </w:r>
      <w:r>
        <w:rPr>
          <w:rFonts w:ascii="Sylfaen" w:hAnsi="Sylfaen"/>
          <w:lang w:val="ka-GE"/>
        </w:rPr>
        <w:t xml:space="preserve">ლობთ. ჯერ არ დარეგულირებულა პროფესიული მასწავლბლებისთვის დანამატის მიცემის წესი. როცა დარეგულირდება მას შემდეგ გვექნება აღნიშნული </w:t>
      </w:r>
      <w:r w:rsidR="000F57BE">
        <w:rPr>
          <w:rFonts w:ascii="Sylfaen" w:hAnsi="Sylfaen"/>
          <w:lang w:val="ka-GE"/>
        </w:rPr>
        <w:t>ინფ</w:t>
      </w:r>
      <w:r>
        <w:rPr>
          <w:rFonts w:ascii="Sylfaen" w:hAnsi="Sylfaen"/>
          <w:lang w:val="ka-GE"/>
        </w:rPr>
        <w:t>ორ</w:t>
      </w:r>
      <w:r w:rsidR="000F57BE">
        <w:rPr>
          <w:rFonts w:ascii="Sylfaen" w:hAnsi="Sylfaen"/>
          <w:lang w:val="ka-GE"/>
        </w:rPr>
        <w:t>მ</w:t>
      </w:r>
      <w:r>
        <w:rPr>
          <w:rFonts w:ascii="Sylfaen" w:hAnsi="Sylfaen"/>
          <w:lang w:val="ka-GE"/>
        </w:rPr>
        <w:t>აცია</w:t>
      </w:r>
      <w:r w:rsidR="000F57BE">
        <w:rPr>
          <w:rFonts w:ascii="Sylfaen" w:hAnsi="Sylfaen"/>
          <w:lang w:val="ka-GE"/>
        </w:rPr>
        <w:t>ც</w:t>
      </w:r>
      <w:r>
        <w:rPr>
          <w:rFonts w:ascii="Sylfaen" w:hAnsi="Sylfaen"/>
          <w:lang w:val="ka-GE"/>
        </w:rPr>
        <w:t xml:space="preserve"> და მერე შევიტანოთ შესაბამისი ცვლილება. ამიტომ ჯერ </w:t>
      </w:r>
      <w:r w:rsidR="000F57BE">
        <w:rPr>
          <w:rFonts w:ascii="Sylfaen" w:hAnsi="Sylfaen"/>
          <w:lang w:val="ka-GE"/>
        </w:rPr>
        <w:t>მარტო</w:t>
      </w:r>
      <w:r>
        <w:rPr>
          <w:rFonts w:ascii="Sylfaen" w:hAnsi="Sylfaen"/>
          <w:lang w:val="ka-GE"/>
        </w:rPr>
        <w:t xml:space="preserve"> საჯარო სკოლის მასწავლბლების დანამატზე გავ</w:t>
      </w:r>
      <w:r w:rsidR="000F57BE">
        <w:rPr>
          <w:rFonts w:ascii="Sylfaen" w:hAnsi="Sylfaen"/>
          <w:lang w:val="ka-GE"/>
        </w:rPr>
        <w:t>აფ</w:t>
      </w:r>
      <w:r>
        <w:rPr>
          <w:rFonts w:ascii="Sylfaen" w:hAnsi="Sylfaen"/>
          <w:lang w:val="ka-GE"/>
        </w:rPr>
        <w:t>ორმოთ ხელშეკრულება</w:t>
      </w:r>
    </w:p>
  </w:comment>
  <w:comment w:id="5" w:author="avtandil vasadze" w:date="2016-11-24T16:34:00Z" w:initials="av">
    <w:p w:rsidR="00B35AD7" w:rsidRPr="00B35AD7" w:rsidRDefault="00B35AD7">
      <w:pPr>
        <w:pStyle w:val="CommentText"/>
        <w:rPr>
          <w:rFonts w:ascii="Sylfaen" w:hAnsi="Sylfaen"/>
          <w:lang w:val="ka-GE"/>
        </w:rPr>
      </w:pPr>
      <w:r>
        <w:rPr>
          <w:rStyle w:val="CommentReference"/>
        </w:rPr>
        <w:annotationRef/>
      </w:r>
      <w:r>
        <w:rPr>
          <w:rStyle w:val="CommentReference"/>
          <w:rFonts w:ascii="Sylfaen" w:hAnsi="Sylfaen"/>
          <w:lang w:val="ka-GE"/>
        </w:rPr>
        <w:t>შესადგენია</w:t>
      </w:r>
    </w:p>
  </w:comment>
  <w:comment w:id="6" w:author="avtandil vasadze" w:date="2016-12-13T14:14:00Z" w:initials="av">
    <w:p w:rsidR="00724C9A" w:rsidRPr="00724C9A" w:rsidRDefault="00724C9A">
      <w:pPr>
        <w:pStyle w:val="CommentText"/>
        <w:rPr>
          <w:rFonts w:ascii="Sylfaen" w:hAnsi="Sylfaen"/>
          <w:lang w:val="ka-GE"/>
        </w:rPr>
      </w:pPr>
      <w:r>
        <w:rPr>
          <w:rStyle w:val="CommentReference"/>
        </w:rPr>
        <w:annotationRef/>
      </w:r>
      <w:r>
        <w:rPr>
          <w:rFonts w:ascii="Sylfaen" w:hAnsi="Sylfaen"/>
          <w:lang w:val="ka-GE"/>
        </w:rPr>
        <w:t>ეს დანართი მართვის სისტემის შესადგენი იყო. რაც თან არ ახლავს.</w:t>
      </w:r>
    </w:p>
  </w:comment>
  <w:comment w:id="8" w:author="dchkheidze" w:date="2017-01-23T12:18:00Z" w:initials="dima">
    <w:p w:rsidR="008F1608" w:rsidRPr="008F1608" w:rsidRDefault="008F1608">
      <w:pPr>
        <w:pStyle w:val="CommentText"/>
        <w:rPr>
          <w:rFonts w:ascii="Sylfaen" w:hAnsi="Sylfaen"/>
        </w:rPr>
      </w:pPr>
      <w:r>
        <w:rPr>
          <w:rStyle w:val="CommentReference"/>
        </w:rPr>
        <w:annotationRef/>
      </w:r>
      <w:r>
        <w:rPr>
          <w:rFonts w:ascii="Sylfaen" w:hAnsi="Sylfaen"/>
        </w:rPr>
        <w:t>აქ ალბათ ზურა უნდა მიეთითოს</w:t>
      </w:r>
    </w:p>
  </w:comment>
  <w:comment w:id="7" w:author="avtandil vasadze" w:date="2016-12-13T14:16:00Z" w:initials="av">
    <w:p w:rsidR="00724C9A" w:rsidRPr="00724C9A" w:rsidRDefault="00724C9A">
      <w:pPr>
        <w:pStyle w:val="CommentText"/>
        <w:rPr>
          <w:rFonts w:ascii="Sylfaen" w:hAnsi="Sylfaen"/>
          <w:lang w:val="ka-GE"/>
        </w:rPr>
      </w:pPr>
      <w:r>
        <w:rPr>
          <w:rStyle w:val="CommentReference"/>
        </w:rPr>
        <w:annotationRef/>
      </w:r>
      <w:r>
        <w:rPr>
          <w:rFonts w:ascii="Sylfaen" w:hAnsi="Sylfaen"/>
          <w:lang w:val="ka-GE"/>
        </w:rPr>
        <w:t>მისათითებელი შესაბამის ფოსტა. საჭიროებიდან გამომდინარე შეიძლება მიეთითოს რამოდენიმე</w:t>
      </w:r>
    </w:p>
  </w:comment>
  <w:comment w:id="10" w:author="dchkheidze" w:date="2017-01-23T12:22:00Z" w:initials="dima">
    <w:p w:rsidR="008F1608" w:rsidRPr="008F1608" w:rsidRDefault="008F1608">
      <w:pPr>
        <w:pStyle w:val="CommentText"/>
        <w:rPr>
          <w:rFonts w:ascii="Sylfaen" w:hAnsi="Sylfaen"/>
        </w:rPr>
      </w:pPr>
      <w:r>
        <w:rPr>
          <w:rStyle w:val="CommentReference"/>
        </w:rPr>
        <w:annotationRef/>
      </w:r>
      <w:r>
        <w:rPr>
          <w:rFonts w:ascii="Sylfaen" w:hAnsi="Sylfaen"/>
        </w:rPr>
        <w:t>და სააგენტო პირადობის ნომრით არ ითხოვს ინფორმაციას? თარიღთან ერთად პირადობის თემაც უნდა ეწეროს…</w:t>
      </w:r>
    </w:p>
  </w:comment>
  <w:comment w:id="11" w:author="dchkheidze" w:date="2017-01-23T12:12:00Z" w:initials="dima">
    <w:p w:rsidR="008F1608" w:rsidRPr="008F1608" w:rsidRDefault="008F1608">
      <w:pPr>
        <w:pStyle w:val="CommentText"/>
        <w:rPr>
          <w:rFonts w:ascii="Sylfaen" w:hAnsi="Sylfaen"/>
        </w:rPr>
      </w:pPr>
      <w:r>
        <w:rPr>
          <w:rStyle w:val="CommentReference"/>
        </w:rPr>
        <w:annotationRef/>
      </w:r>
      <w:r>
        <w:rPr>
          <w:rFonts w:ascii="Sylfaen" w:hAnsi="Sylfaen"/>
        </w:rPr>
        <w:t>სახელი და გვარი გვჭირდება?</w:t>
      </w:r>
    </w:p>
  </w:comment>
  <w:comment w:id="13" w:author="Natalie Koridze" w:date="2016-11-29T16:29:00Z" w:initials="NK">
    <w:p w:rsidR="0090677E" w:rsidRPr="0090677E" w:rsidRDefault="0090677E">
      <w:pPr>
        <w:pStyle w:val="CommentText"/>
        <w:rPr>
          <w:rFonts w:ascii="Sylfaen" w:hAnsi="Sylfaen"/>
          <w:lang w:val="ka-GE"/>
        </w:rPr>
      </w:pPr>
      <w:r>
        <w:rPr>
          <w:rStyle w:val="CommentReference"/>
        </w:rPr>
        <w:annotationRef/>
      </w:r>
      <w:r>
        <w:rPr>
          <w:rFonts w:ascii="Sylfaen" w:hAnsi="Sylfaen"/>
          <w:lang w:val="ka-GE"/>
        </w:rPr>
        <w:t>აქ პირიქით, შენახვის ვადის მაქსიმუმი ხომ არ განვსაზღვროთ?</w:t>
      </w:r>
    </w:p>
  </w:comment>
  <w:comment w:id="14" w:author="avtandil vasadze" w:date="2016-12-13T14:10:00Z" w:initials="av">
    <w:p w:rsidR="00724C9A" w:rsidRPr="00724C9A" w:rsidRDefault="00724C9A">
      <w:pPr>
        <w:pStyle w:val="CommentText"/>
        <w:rPr>
          <w:rFonts w:ascii="Sylfaen" w:hAnsi="Sylfaen"/>
          <w:lang w:val="ka-GE"/>
        </w:rPr>
      </w:pPr>
      <w:r>
        <w:rPr>
          <w:rStyle w:val="CommentReference"/>
        </w:rPr>
        <w:annotationRef/>
      </w:r>
      <w:r>
        <w:rPr>
          <w:rFonts w:ascii="Sylfaen" w:hAnsi="Sylfaen"/>
          <w:lang w:val="ka-GE"/>
        </w:rPr>
        <w:t>ვფიქრობ ესე უნდა დარჩეს. ამ კონტრაქტის ფარგლებში მხარეები ამ ვადით ინახავენ, თუ უფრო მეტით უნდა შენახვა საკუთარი შიდასამსახურებრივი საკითხებიდან გამომდინარე მაქსიმალური ვადა თვითონ შეუძლიათ განსაზღვრონ თავისი საქმისწარმოების წესებიდან გამომდინარე</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B70C952" w15:done="0"/>
  <w15:commentEx w15:paraId="5D6F5677" w15:done="0"/>
  <w15:commentEx w15:paraId="59F994F9" w15:done="0"/>
  <w15:commentEx w15:paraId="391381E2" w15:done="0"/>
  <w15:commentEx w15:paraId="5438D5F6" w15:done="0"/>
  <w15:commentEx w15:paraId="56D4FC02" w15:done="0"/>
  <w15:commentEx w15:paraId="2A37565C" w15:done="0"/>
  <w15:commentEx w15:paraId="5216293D" w15:done="0"/>
  <w15:commentEx w15:paraId="308F7437" w15:done="0"/>
  <w15:commentEx w15:paraId="77BD09D6"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2426" w:rsidRDefault="004B2426" w:rsidP="00326FCD">
      <w:pPr>
        <w:spacing w:after="0" w:line="240" w:lineRule="auto"/>
      </w:pPr>
      <w:r>
        <w:separator/>
      </w:r>
    </w:p>
  </w:endnote>
  <w:endnote w:type="continuationSeparator" w:id="0">
    <w:p w:rsidR="004B2426" w:rsidRDefault="004B2426" w:rsidP="00326FC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75597693"/>
      <w:docPartObj>
        <w:docPartGallery w:val="Page Numbers (Bottom of Page)"/>
        <w:docPartUnique/>
      </w:docPartObj>
    </w:sdtPr>
    <w:sdtEndPr>
      <w:rPr>
        <w:noProof/>
      </w:rPr>
    </w:sdtEndPr>
    <w:sdtContent>
      <w:p w:rsidR="00326FCD" w:rsidRDefault="00DB5378">
        <w:pPr>
          <w:pStyle w:val="Footer"/>
          <w:jc w:val="center"/>
        </w:pPr>
        <w:r>
          <w:fldChar w:fldCharType="begin"/>
        </w:r>
        <w:r w:rsidR="00326FCD">
          <w:instrText xml:space="preserve"> PAGE   \* MERGEFORMAT </w:instrText>
        </w:r>
        <w:r>
          <w:fldChar w:fldCharType="separate"/>
        </w:r>
        <w:r w:rsidR="008F1608">
          <w:rPr>
            <w:noProof/>
          </w:rPr>
          <w:t>2</w:t>
        </w:r>
        <w:r>
          <w:rPr>
            <w:noProof/>
          </w:rPr>
          <w:fldChar w:fldCharType="end"/>
        </w:r>
      </w:p>
    </w:sdtContent>
  </w:sdt>
  <w:p w:rsidR="00326FCD" w:rsidRDefault="00326FC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2426" w:rsidRDefault="004B2426" w:rsidP="00326FCD">
      <w:pPr>
        <w:spacing w:after="0" w:line="240" w:lineRule="auto"/>
      </w:pPr>
      <w:r>
        <w:separator/>
      </w:r>
    </w:p>
  </w:footnote>
  <w:footnote w:type="continuationSeparator" w:id="0">
    <w:p w:rsidR="004B2426" w:rsidRDefault="004B2426" w:rsidP="00326FC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9F1CB5"/>
    <w:multiLevelType w:val="multilevel"/>
    <w:tmpl w:val="006A61A0"/>
    <w:lvl w:ilvl="0">
      <w:start w:val="1"/>
      <w:numFmt w:val="decimal"/>
      <w:lvlText w:val="%1."/>
      <w:lvlJc w:val="left"/>
      <w:pPr>
        <w:ind w:left="420" w:hanging="420"/>
      </w:pPr>
      <w:rPr>
        <w:rFonts w:hint="default"/>
      </w:rPr>
    </w:lvl>
    <w:lvl w:ilvl="1">
      <w:start w:val="1"/>
      <w:numFmt w:val="decimal"/>
      <w:lvlText w:val="%1.%2."/>
      <w:lvlJc w:val="left"/>
      <w:pPr>
        <w:ind w:left="960" w:hanging="4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1">
    <w:nsid w:val="1A1F5BE6"/>
    <w:multiLevelType w:val="multilevel"/>
    <w:tmpl w:val="8F9CDC16"/>
    <w:lvl w:ilvl="0">
      <w:start w:val="1"/>
      <w:numFmt w:val="decimal"/>
      <w:lvlText w:val="%1."/>
      <w:lvlJc w:val="left"/>
      <w:pPr>
        <w:ind w:left="1230" w:hanging="1230"/>
      </w:pPr>
      <w:rPr>
        <w:rFonts w:hint="default"/>
      </w:rPr>
    </w:lvl>
    <w:lvl w:ilvl="1">
      <w:start w:val="1"/>
      <w:numFmt w:val="decimal"/>
      <w:lvlText w:val="%1.%2."/>
      <w:lvlJc w:val="left"/>
      <w:pPr>
        <w:ind w:left="1950" w:hanging="1230"/>
      </w:pPr>
      <w:rPr>
        <w:rFonts w:hint="default"/>
      </w:rPr>
    </w:lvl>
    <w:lvl w:ilvl="2">
      <w:start w:val="1"/>
      <w:numFmt w:val="decimal"/>
      <w:lvlText w:val="%1.%2.%3."/>
      <w:lvlJc w:val="left"/>
      <w:pPr>
        <w:ind w:left="2670" w:hanging="1230"/>
      </w:pPr>
      <w:rPr>
        <w:rFonts w:hint="default"/>
      </w:rPr>
    </w:lvl>
    <w:lvl w:ilvl="3">
      <w:start w:val="1"/>
      <w:numFmt w:val="decimal"/>
      <w:lvlText w:val="%1.%2.%3.%4."/>
      <w:lvlJc w:val="left"/>
      <w:pPr>
        <w:ind w:left="3390" w:hanging="1230"/>
      </w:pPr>
      <w:rPr>
        <w:rFonts w:hint="default"/>
      </w:rPr>
    </w:lvl>
    <w:lvl w:ilvl="4">
      <w:start w:val="1"/>
      <w:numFmt w:val="decimal"/>
      <w:lvlText w:val="%1.%2.%3.%4.%5."/>
      <w:lvlJc w:val="left"/>
      <w:pPr>
        <w:ind w:left="4110" w:hanging="1230"/>
      </w:pPr>
      <w:rPr>
        <w:rFonts w:hint="default"/>
      </w:rPr>
    </w:lvl>
    <w:lvl w:ilvl="5">
      <w:start w:val="1"/>
      <w:numFmt w:val="decimal"/>
      <w:lvlText w:val="%1.%2.%3.%4.%5.%6."/>
      <w:lvlJc w:val="left"/>
      <w:pPr>
        <w:ind w:left="4830" w:hanging="123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nsid w:val="472E6E01"/>
    <w:multiLevelType w:val="multilevel"/>
    <w:tmpl w:val="C1B61B24"/>
    <w:lvl w:ilvl="0">
      <w:start w:val="1"/>
      <w:numFmt w:val="decimal"/>
      <w:lvlText w:val="%1."/>
      <w:lvlJc w:val="left"/>
      <w:pPr>
        <w:ind w:left="1110" w:hanging="1110"/>
      </w:pPr>
      <w:rPr>
        <w:rFonts w:hint="default"/>
      </w:rPr>
    </w:lvl>
    <w:lvl w:ilvl="1">
      <w:start w:val="1"/>
      <w:numFmt w:val="decimal"/>
      <w:lvlText w:val="%1.%2."/>
      <w:lvlJc w:val="left"/>
      <w:pPr>
        <w:ind w:left="1650" w:hanging="1110"/>
      </w:pPr>
      <w:rPr>
        <w:rFonts w:hint="default"/>
      </w:rPr>
    </w:lvl>
    <w:lvl w:ilvl="2">
      <w:start w:val="1"/>
      <w:numFmt w:val="decimal"/>
      <w:lvlText w:val="%1.%2.%3."/>
      <w:lvlJc w:val="left"/>
      <w:pPr>
        <w:ind w:left="2190" w:hanging="1110"/>
      </w:pPr>
      <w:rPr>
        <w:rFonts w:hint="default"/>
      </w:rPr>
    </w:lvl>
    <w:lvl w:ilvl="3">
      <w:start w:val="1"/>
      <w:numFmt w:val="decimal"/>
      <w:lvlText w:val="%1.%2.%3.%4."/>
      <w:lvlJc w:val="left"/>
      <w:pPr>
        <w:ind w:left="2730" w:hanging="1110"/>
      </w:pPr>
      <w:rPr>
        <w:rFonts w:hint="default"/>
      </w:rPr>
    </w:lvl>
    <w:lvl w:ilvl="4">
      <w:start w:val="1"/>
      <w:numFmt w:val="decimal"/>
      <w:lvlText w:val="%1.%2.%3.%4.%5."/>
      <w:lvlJc w:val="left"/>
      <w:pPr>
        <w:ind w:left="3270" w:hanging="1110"/>
      </w:pPr>
      <w:rPr>
        <w:rFonts w:hint="default"/>
      </w:rPr>
    </w:lvl>
    <w:lvl w:ilvl="5">
      <w:start w:val="1"/>
      <w:numFmt w:val="decimal"/>
      <w:lvlText w:val="%1.%2.%3.%4.%5.%6."/>
      <w:lvlJc w:val="left"/>
      <w:pPr>
        <w:ind w:left="3810" w:hanging="111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
    <w:nsid w:val="51F206DF"/>
    <w:multiLevelType w:val="hybridMultilevel"/>
    <w:tmpl w:val="065EB326"/>
    <w:lvl w:ilvl="0" w:tplc="6D6E8BB6">
      <w:start w:val="1"/>
      <w:numFmt w:val="decimal"/>
      <w:lvlText w:val="4.3.%1."/>
      <w:lvlJc w:val="left"/>
      <w:pPr>
        <w:ind w:left="1429" w:hanging="360"/>
      </w:pPr>
      <w:rPr>
        <w:rFonts w:ascii="Sylfaen" w:hAnsi="Sylfae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6144AF7"/>
    <w:multiLevelType w:val="multilevel"/>
    <w:tmpl w:val="375423A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nsid w:val="69716B4A"/>
    <w:multiLevelType w:val="multilevel"/>
    <w:tmpl w:val="6A7A2E1E"/>
    <w:lvl w:ilvl="0">
      <w:start w:val="1"/>
      <w:numFmt w:val="decimal"/>
      <w:lvlText w:val="%1."/>
      <w:lvlJc w:val="left"/>
      <w:pPr>
        <w:ind w:left="720" w:hanging="360"/>
      </w:pPr>
      <w:rPr>
        <w:rFonts w:cs="Sylfaen" w:hint="default"/>
      </w:rPr>
    </w:lvl>
    <w:lvl w:ilvl="1">
      <w:start w:val="1"/>
      <w:numFmt w:val="decimal"/>
      <w:isLgl/>
      <w:lvlText w:val="%1.%2"/>
      <w:lvlJc w:val="left"/>
      <w:pPr>
        <w:ind w:left="795" w:hanging="435"/>
      </w:pPr>
      <w:rPr>
        <w:rFonts w:ascii="Sylfaen" w:hAnsi="Sylfaen" w:hint="default"/>
        <w:b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nsid w:val="78C86A9C"/>
    <w:multiLevelType w:val="multilevel"/>
    <w:tmpl w:val="69E4B038"/>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2"/>
  </w:num>
  <w:num w:numId="3">
    <w:abstractNumId w:val="6"/>
  </w:num>
  <w:num w:numId="4">
    <w:abstractNumId w:val="1"/>
  </w:num>
  <w:num w:numId="5">
    <w:abstractNumId w:val="5"/>
  </w:num>
  <w:num w:numId="6">
    <w:abstractNumId w:val="3"/>
  </w:num>
  <w:num w:numId="7">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vtandil vasadze">
    <w15:presenceInfo w15:providerId="AD" w15:userId="S-1-5-21-814208047-3971608839-2166339660-3043"/>
  </w15:person>
  <w15:person w15:author="Natalie Koridze">
    <w15:presenceInfo w15:providerId="AD" w15:userId="S-1-5-21-673555801-1310992144-825753575-3135"/>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trackRevisions/>
  <w:defaultTabStop w:val="720"/>
  <w:characterSpacingControl w:val="doNotCompress"/>
  <w:footnotePr>
    <w:footnote w:id="-1"/>
    <w:footnote w:id="0"/>
  </w:footnotePr>
  <w:endnotePr>
    <w:endnote w:id="-1"/>
    <w:endnote w:id="0"/>
  </w:endnotePr>
  <w:compat/>
  <w:rsids>
    <w:rsidRoot w:val="002D59CD"/>
    <w:rsid w:val="0000397B"/>
    <w:rsid w:val="00015E1D"/>
    <w:rsid w:val="00041440"/>
    <w:rsid w:val="000453B1"/>
    <w:rsid w:val="000F57BE"/>
    <w:rsid w:val="00153252"/>
    <w:rsid w:val="00182A67"/>
    <w:rsid w:val="001915D6"/>
    <w:rsid w:val="001A54F4"/>
    <w:rsid w:val="001B6C64"/>
    <w:rsid w:val="001C2425"/>
    <w:rsid w:val="001E688C"/>
    <w:rsid w:val="001F0D1B"/>
    <w:rsid w:val="001F291A"/>
    <w:rsid w:val="001F50B9"/>
    <w:rsid w:val="00203548"/>
    <w:rsid w:val="002145CF"/>
    <w:rsid w:val="00250168"/>
    <w:rsid w:val="00253A08"/>
    <w:rsid w:val="00273BD7"/>
    <w:rsid w:val="002825E3"/>
    <w:rsid w:val="002A3773"/>
    <w:rsid w:val="002D1076"/>
    <w:rsid w:val="002D59CD"/>
    <w:rsid w:val="002F63B7"/>
    <w:rsid w:val="00326FCD"/>
    <w:rsid w:val="003479F9"/>
    <w:rsid w:val="003815E5"/>
    <w:rsid w:val="00387F38"/>
    <w:rsid w:val="003D6F9C"/>
    <w:rsid w:val="003F4D35"/>
    <w:rsid w:val="00405D19"/>
    <w:rsid w:val="00417294"/>
    <w:rsid w:val="004B2426"/>
    <w:rsid w:val="004E333F"/>
    <w:rsid w:val="00517ED1"/>
    <w:rsid w:val="00526B9F"/>
    <w:rsid w:val="0053583B"/>
    <w:rsid w:val="005473A0"/>
    <w:rsid w:val="0057785F"/>
    <w:rsid w:val="005A3CD7"/>
    <w:rsid w:val="005B7A97"/>
    <w:rsid w:val="00611059"/>
    <w:rsid w:val="0061492F"/>
    <w:rsid w:val="00650EC7"/>
    <w:rsid w:val="00666799"/>
    <w:rsid w:val="006821C7"/>
    <w:rsid w:val="006C04FC"/>
    <w:rsid w:val="00724C9A"/>
    <w:rsid w:val="007265C5"/>
    <w:rsid w:val="0076668F"/>
    <w:rsid w:val="00772A60"/>
    <w:rsid w:val="007A3CD4"/>
    <w:rsid w:val="00801B26"/>
    <w:rsid w:val="00885C76"/>
    <w:rsid w:val="008D2D38"/>
    <w:rsid w:val="008D4E1E"/>
    <w:rsid w:val="008F1608"/>
    <w:rsid w:val="00902642"/>
    <w:rsid w:val="0090677E"/>
    <w:rsid w:val="009421FC"/>
    <w:rsid w:val="00943270"/>
    <w:rsid w:val="00971A06"/>
    <w:rsid w:val="009A4698"/>
    <w:rsid w:val="009B38BC"/>
    <w:rsid w:val="009E6015"/>
    <w:rsid w:val="00A26A59"/>
    <w:rsid w:val="00A30CE8"/>
    <w:rsid w:val="00A53A17"/>
    <w:rsid w:val="00A54C36"/>
    <w:rsid w:val="00A700FB"/>
    <w:rsid w:val="00AB3F42"/>
    <w:rsid w:val="00AC3C7C"/>
    <w:rsid w:val="00AE69A4"/>
    <w:rsid w:val="00B20E7E"/>
    <w:rsid w:val="00B21592"/>
    <w:rsid w:val="00B32BB0"/>
    <w:rsid w:val="00B35AD7"/>
    <w:rsid w:val="00BA149E"/>
    <w:rsid w:val="00BA5002"/>
    <w:rsid w:val="00BB4E4B"/>
    <w:rsid w:val="00BE355F"/>
    <w:rsid w:val="00C346B4"/>
    <w:rsid w:val="00C67235"/>
    <w:rsid w:val="00C83BD0"/>
    <w:rsid w:val="00D01A68"/>
    <w:rsid w:val="00D2732E"/>
    <w:rsid w:val="00DB5378"/>
    <w:rsid w:val="00DD5CD5"/>
    <w:rsid w:val="00DF3D2D"/>
    <w:rsid w:val="00E266E4"/>
    <w:rsid w:val="00E34F17"/>
    <w:rsid w:val="00E36B4C"/>
    <w:rsid w:val="00E4794B"/>
    <w:rsid w:val="00EE3245"/>
    <w:rsid w:val="00EE55D9"/>
    <w:rsid w:val="00EF1335"/>
    <w:rsid w:val="00F33E86"/>
    <w:rsid w:val="00F54C40"/>
    <w:rsid w:val="00F62959"/>
    <w:rsid w:val="00F63ABD"/>
    <w:rsid w:val="00F65713"/>
    <w:rsid w:val="00FA0C64"/>
    <w:rsid w:val="00FC29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537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50B9"/>
    <w:pPr>
      <w:ind w:left="720"/>
      <w:contextualSpacing/>
    </w:pPr>
  </w:style>
  <w:style w:type="paragraph" w:styleId="CommentText">
    <w:name w:val="annotation text"/>
    <w:basedOn w:val="Normal"/>
    <w:link w:val="CommentTextChar"/>
    <w:uiPriority w:val="99"/>
    <w:unhideWhenUsed/>
    <w:rsid w:val="003479F9"/>
    <w:pPr>
      <w:spacing w:line="240" w:lineRule="auto"/>
    </w:pPr>
    <w:rPr>
      <w:sz w:val="20"/>
      <w:szCs w:val="20"/>
    </w:rPr>
  </w:style>
  <w:style w:type="character" w:customStyle="1" w:styleId="CommentTextChar">
    <w:name w:val="Comment Text Char"/>
    <w:basedOn w:val="DefaultParagraphFont"/>
    <w:link w:val="CommentText"/>
    <w:uiPriority w:val="99"/>
    <w:rsid w:val="003479F9"/>
    <w:rPr>
      <w:sz w:val="20"/>
      <w:szCs w:val="20"/>
    </w:rPr>
  </w:style>
  <w:style w:type="table" w:styleId="TableGrid">
    <w:name w:val="Table Grid"/>
    <w:basedOn w:val="TableNormal"/>
    <w:uiPriority w:val="59"/>
    <w:rsid w:val="008D2D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B21592"/>
    <w:rPr>
      <w:sz w:val="16"/>
      <w:szCs w:val="16"/>
    </w:rPr>
  </w:style>
  <w:style w:type="paragraph" w:styleId="CommentSubject">
    <w:name w:val="annotation subject"/>
    <w:basedOn w:val="CommentText"/>
    <w:next w:val="CommentText"/>
    <w:link w:val="CommentSubjectChar"/>
    <w:uiPriority w:val="99"/>
    <w:semiHidden/>
    <w:unhideWhenUsed/>
    <w:rsid w:val="00B21592"/>
    <w:rPr>
      <w:b/>
      <w:bCs/>
    </w:rPr>
  </w:style>
  <w:style w:type="character" w:customStyle="1" w:styleId="CommentSubjectChar">
    <w:name w:val="Comment Subject Char"/>
    <w:basedOn w:val="CommentTextChar"/>
    <w:link w:val="CommentSubject"/>
    <w:uiPriority w:val="99"/>
    <w:semiHidden/>
    <w:rsid w:val="00B21592"/>
    <w:rPr>
      <w:b/>
      <w:bCs/>
      <w:sz w:val="20"/>
      <w:szCs w:val="20"/>
    </w:rPr>
  </w:style>
  <w:style w:type="paragraph" w:styleId="BalloonText">
    <w:name w:val="Balloon Text"/>
    <w:basedOn w:val="Normal"/>
    <w:link w:val="BalloonTextChar"/>
    <w:uiPriority w:val="99"/>
    <w:semiHidden/>
    <w:unhideWhenUsed/>
    <w:rsid w:val="00B215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1592"/>
    <w:rPr>
      <w:rFonts w:ascii="Tahoma" w:hAnsi="Tahoma" w:cs="Tahoma"/>
      <w:sz w:val="16"/>
      <w:szCs w:val="16"/>
    </w:rPr>
  </w:style>
  <w:style w:type="paragraph" w:customStyle="1" w:styleId="sataurixml">
    <w:name w:val="sataurixml"/>
    <w:basedOn w:val="Normal"/>
    <w:rsid w:val="00EE324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bzacixml">
    <w:name w:val="abzacixml"/>
    <w:basedOn w:val="Normal"/>
    <w:rsid w:val="00885C7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6668F"/>
    <w:rPr>
      <w:color w:val="0000FF" w:themeColor="hyperlink"/>
      <w:u w:val="single"/>
    </w:rPr>
  </w:style>
  <w:style w:type="paragraph" w:styleId="Revision">
    <w:name w:val="Revision"/>
    <w:hidden/>
    <w:uiPriority w:val="99"/>
    <w:semiHidden/>
    <w:rsid w:val="00A30CE8"/>
    <w:pPr>
      <w:spacing w:after="0" w:line="240" w:lineRule="auto"/>
    </w:pPr>
  </w:style>
  <w:style w:type="paragraph" w:styleId="Header">
    <w:name w:val="header"/>
    <w:basedOn w:val="Normal"/>
    <w:link w:val="HeaderChar"/>
    <w:uiPriority w:val="99"/>
    <w:unhideWhenUsed/>
    <w:rsid w:val="00326F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6FCD"/>
  </w:style>
  <w:style w:type="paragraph" w:styleId="Footer">
    <w:name w:val="footer"/>
    <w:basedOn w:val="Normal"/>
    <w:link w:val="FooterChar"/>
    <w:uiPriority w:val="99"/>
    <w:unhideWhenUsed/>
    <w:rsid w:val="00326F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6FC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50B9"/>
    <w:pPr>
      <w:ind w:left="720"/>
      <w:contextualSpacing/>
    </w:pPr>
  </w:style>
  <w:style w:type="paragraph" w:styleId="CommentText">
    <w:name w:val="annotation text"/>
    <w:basedOn w:val="Normal"/>
    <w:link w:val="CommentTextChar"/>
    <w:uiPriority w:val="99"/>
    <w:unhideWhenUsed/>
    <w:rsid w:val="003479F9"/>
    <w:pPr>
      <w:spacing w:line="240" w:lineRule="auto"/>
    </w:pPr>
    <w:rPr>
      <w:sz w:val="20"/>
      <w:szCs w:val="20"/>
    </w:rPr>
  </w:style>
  <w:style w:type="character" w:customStyle="1" w:styleId="CommentTextChar">
    <w:name w:val="Comment Text Char"/>
    <w:basedOn w:val="DefaultParagraphFont"/>
    <w:link w:val="CommentText"/>
    <w:uiPriority w:val="99"/>
    <w:rsid w:val="003479F9"/>
    <w:rPr>
      <w:sz w:val="20"/>
      <w:szCs w:val="20"/>
    </w:rPr>
  </w:style>
  <w:style w:type="table" w:styleId="TableGrid">
    <w:name w:val="Table Grid"/>
    <w:basedOn w:val="TableNormal"/>
    <w:uiPriority w:val="59"/>
    <w:rsid w:val="008D2D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21592"/>
    <w:rPr>
      <w:sz w:val="16"/>
      <w:szCs w:val="16"/>
    </w:rPr>
  </w:style>
  <w:style w:type="paragraph" w:styleId="CommentSubject">
    <w:name w:val="annotation subject"/>
    <w:basedOn w:val="CommentText"/>
    <w:next w:val="CommentText"/>
    <w:link w:val="CommentSubjectChar"/>
    <w:uiPriority w:val="99"/>
    <w:semiHidden/>
    <w:unhideWhenUsed/>
    <w:rsid w:val="00B21592"/>
    <w:rPr>
      <w:b/>
      <w:bCs/>
    </w:rPr>
  </w:style>
  <w:style w:type="character" w:customStyle="1" w:styleId="CommentSubjectChar">
    <w:name w:val="Comment Subject Char"/>
    <w:basedOn w:val="CommentTextChar"/>
    <w:link w:val="CommentSubject"/>
    <w:uiPriority w:val="99"/>
    <w:semiHidden/>
    <w:rsid w:val="00B21592"/>
    <w:rPr>
      <w:b/>
      <w:bCs/>
      <w:sz w:val="20"/>
      <w:szCs w:val="20"/>
    </w:rPr>
  </w:style>
  <w:style w:type="paragraph" w:styleId="BalloonText">
    <w:name w:val="Balloon Text"/>
    <w:basedOn w:val="Normal"/>
    <w:link w:val="BalloonTextChar"/>
    <w:uiPriority w:val="99"/>
    <w:semiHidden/>
    <w:unhideWhenUsed/>
    <w:rsid w:val="00B215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1592"/>
    <w:rPr>
      <w:rFonts w:ascii="Tahoma" w:hAnsi="Tahoma" w:cs="Tahoma"/>
      <w:sz w:val="16"/>
      <w:szCs w:val="16"/>
    </w:rPr>
  </w:style>
  <w:style w:type="paragraph" w:customStyle="1" w:styleId="sataurixml">
    <w:name w:val="sataurixml"/>
    <w:basedOn w:val="Normal"/>
    <w:rsid w:val="00EE324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bzacixml">
    <w:name w:val="abzacixml"/>
    <w:basedOn w:val="Normal"/>
    <w:rsid w:val="00885C7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6668F"/>
    <w:rPr>
      <w:color w:val="0000FF" w:themeColor="hyperlink"/>
      <w:u w:val="single"/>
    </w:rPr>
  </w:style>
  <w:style w:type="paragraph" w:styleId="Revision">
    <w:name w:val="Revision"/>
    <w:hidden/>
    <w:uiPriority w:val="99"/>
    <w:semiHidden/>
    <w:rsid w:val="00A30CE8"/>
    <w:pPr>
      <w:spacing w:after="0" w:line="240" w:lineRule="auto"/>
    </w:pPr>
  </w:style>
  <w:style w:type="paragraph" w:styleId="Header">
    <w:name w:val="header"/>
    <w:basedOn w:val="Normal"/>
    <w:link w:val="HeaderChar"/>
    <w:uiPriority w:val="99"/>
    <w:unhideWhenUsed/>
    <w:rsid w:val="00326F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6FCD"/>
  </w:style>
  <w:style w:type="paragraph" w:styleId="Footer">
    <w:name w:val="footer"/>
    <w:basedOn w:val="Normal"/>
    <w:link w:val="FooterChar"/>
    <w:uiPriority w:val="99"/>
    <w:unhideWhenUsed/>
    <w:rsid w:val="00326F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6FCD"/>
  </w:style>
</w:styles>
</file>

<file path=word/webSettings.xml><?xml version="1.0" encoding="utf-8"?>
<w:webSettings xmlns:r="http://schemas.openxmlformats.org/officeDocument/2006/relationships" xmlns:w="http://schemas.openxmlformats.org/wordprocessingml/2006/main">
  <w:divs>
    <w:div w:id="1781028327">
      <w:bodyDiv w:val="1"/>
      <w:marLeft w:val="0"/>
      <w:marRight w:val="0"/>
      <w:marTop w:val="0"/>
      <w:marBottom w:val="0"/>
      <w:divBdr>
        <w:top w:val="none" w:sz="0" w:space="0" w:color="auto"/>
        <w:left w:val="none" w:sz="0" w:space="0" w:color="auto"/>
        <w:bottom w:val="none" w:sz="0" w:space="0" w:color="auto"/>
        <w:right w:val="none" w:sz="0" w:space="0" w:color="auto"/>
      </w:divBdr>
    </w:div>
    <w:div w:id="1989899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ervices@emis.ge" TargetMode="Externa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F458AE-71EE-4568-9859-841D2093C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1992</Words>
  <Characters>11361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nino gotsiridze</dc:creator>
  <cp:lastModifiedBy>dchkheidze</cp:lastModifiedBy>
  <cp:revision>2</cp:revision>
  <cp:lastPrinted>2016-11-28T10:33:00Z</cp:lastPrinted>
  <dcterms:created xsi:type="dcterms:W3CDTF">2017-01-23T08:22:00Z</dcterms:created>
  <dcterms:modified xsi:type="dcterms:W3CDTF">2017-01-23T08:22:00Z</dcterms:modified>
</cp:coreProperties>
</file>